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3883" w14:textId="300DEAA3" w:rsidR="0066084B" w:rsidRDefault="0066084B" w:rsidP="75AE938C">
      <w:pPr>
        <w:pStyle w:val="NormalWeb"/>
        <w:spacing w:before="0" w:beforeAutospacing="0" w:after="0" w:afterAutospacing="0"/>
        <w:rPr>
          <w:rFonts w:asciiTheme="minorHAnsi" w:hAnsiTheme="minorHAnsi" w:cstheme="minorBidi"/>
          <w:b/>
          <w:bCs/>
          <w:i/>
          <w:iCs/>
          <w:u w:val="single"/>
        </w:rPr>
      </w:pPr>
    </w:p>
    <w:p w14:paraId="07D4CB86" w14:textId="784B47E9" w:rsidR="00F924D5" w:rsidRDefault="001A31C9" w:rsidP="75AE938C">
      <w:pPr>
        <w:pStyle w:val="NormalWeb"/>
        <w:spacing w:before="0" w:beforeAutospacing="0" w:after="0" w:afterAutospacing="0"/>
        <w:jc w:val="center"/>
        <w:rPr>
          <w:rFonts w:asciiTheme="minorHAnsi" w:hAnsiTheme="minorHAnsi" w:cstheme="minorBidi"/>
          <w:b/>
          <w:bCs/>
          <w:i/>
          <w:iCs/>
          <w:u w:val="single"/>
        </w:rPr>
      </w:pPr>
      <w:r w:rsidRPr="75AE938C">
        <w:rPr>
          <w:rFonts w:asciiTheme="minorHAnsi" w:hAnsiTheme="minorHAnsi" w:cstheme="minorBidi"/>
          <w:b/>
          <w:bCs/>
          <w:i/>
          <w:iCs/>
          <w:u w:val="single"/>
        </w:rPr>
        <w:t xml:space="preserve">NRIS+ and </w:t>
      </w:r>
      <w:r w:rsidR="009921A8" w:rsidRPr="75AE938C">
        <w:rPr>
          <w:rFonts w:asciiTheme="minorHAnsi" w:hAnsiTheme="minorHAnsi" w:cstheme="minorBidi"/>
          <w:b/>
          <w:bCs/>
          <w:i/>
          <w:iCs/>
          <w:u w:val="single"/>
        </w:rPr>
        <w:t>Expedited Designation</w:t>
      </w:r>
      <w:r w:rsidR="00BC2F03" w:rsidRPr="75AE938C">
        <w:rPr>
          <w:rFonts w:asciiTheme="minorHAnsi" w:hAnsiTheme="minorHAnsi" w:cstheme="minorBidi"/>
          <w:b/>
          <w:bCs/>
          <w:i/>
          <w:iCs/>
          <w:u w:val="single"/>
        </w:rPr>
        <w:t xml:space="preserve"> FAQ</w:t>
      </w:r>
    </w:p>
    <w:p w14:paraId="17A0B322" w14:textId="77777777" w:rsidR="00331713" w:rsidRPr="00331713" w:rsidRDefault="00331713" w:rsidP="00331713">
      <w:pPr>
        <w:pStyle w:val="NormalWeb"/>
        <w:spacing w:before="0" w:beforeAutospacing="0" w:after="0" w:afterAutospacing="0"/>
        <w:jc w:val="center"/>
        <w:rPr>
          <w:rFonts w:asciiTheme="minorHAnsi" w:hAnsiTheme="minorHAnsi" w:cstheme="minorHAnsi"/>
          <w:b/>
          <w:i/>
          <w:szCs w:val="22"/>
          <w:u w:val="single"/>
        </w:rPr>
      </w:pPr>
    </w:p>
    <w:p w14:paraId="4511360E" w14:textId="6E4F6ABA" w:rsidR="008D1A43" w:rsidRPr="008D1A43" w:rsidRDefault="008D1A43" w:rsidP="008D1A43">
      <w:pPr>
        <w:spacing w:after="120" w:line="240" w:lineRule="auto"/>
        <w:jc w:val="both"/>
        <w:textAlignment w:val="center"/>
        <w:rPr>
          <w:rFonts w:ascii="Calibri" w:eastAsia="Times New Roman" w:hAnsi="Calibri" w:cs="Times New Roman"/>
          <w:b/>
          <w:bCs/>
          <w:color w:val="000000" w:themeColor="text1"/>
        </w:rPr>
      </w:pPr>
      <w:r w:rsidRPr="75AE938C">
        <w:rPr>
          <w:rFonts w:ascii="Calibri" w:eastAsia="Times New Roman" w:hAnsi="Calibri" w:cs="Times New Roman"/>
          <w:b/>
          <w:bCs/>
          <w:color w:val="000000" w:themeColor="text1"/>
        </w:rPr>
        <w:t>Q: What is NRIS+?</w:t>
      </w:r>
    </w:p>
    <w:p w14:paraId="3D3864DE" w14:textId="38CCA243" w:rsidR="008D1A43" w:rsidRDefault="008D1A43" w:rsidP="008D1A43">
      <w:pPr>
        <w:spacing w:after="120" w:line="240" w:lineRule="auto"/>
        <w:jc w:val="both"/>
        <w:textAlignment w:val="center"/>
        <w:rPr>
          <w:rFonts w:ascii="Calibri" w:eastAsia="Times New Roman" w:hAnsi="Calibri" w:cs="Times New Roman"/>
          <w:color w:val="000000" w:themeColor="text1"/>
        </w:rPr>
      </w:pPr>
      <w:r w:rsidRPr="75AE938C">
        <w:rPr>
          <w:rFonts w:ascii="Calibri" w:eastAsia="Times New Roman" w:hAnsi="Calibri" w:cs="Times New Roman"/>
          <w:color w:val="000000" w:themeColor="text1"/>
        </w:rPr>
        <w:t xml:space="preserve">A: NRIS+ is a shorthand term that refers to the additional features that were added to the NRIS (Network Resource Interconnection Service) product in FERC Docket# ER25-464 (SPP Revision Request RR649). The SPP tariff has no product called “NRIS+”. SPP still offers only two interconnection products: ERIS (Energy Resource Interconnection Service) and NRIS. </w:t>
      </w:r>
    </w:p>
    <w:p w14:paraId="783C21F2" w14:textId="77777777" w:rsidR="008D1A43" w:rsidRPr="00FA1F39" w:rsidRDefault="008D1A43" w:rsidP="008D1A43">
      <w:pPr>
        <w:spacing w:after="120" w:line="240" w:lineRule="auto"/>
        <w:jc w:val="both"/>
        <w:textAlignment w:val="center"/>
        <w:rPr>
          <w:rFonts w:ascii="Calibri" w:eastAsia="Times New Roman" w:hAnsi="Calibri" w:cs="Times New Roman"/>
          <w:color w:val="000000" w:themeColor="text1"/>
        </w:rPr>
      </w:pPr>
    </w:p>
    <w:p w14:paraId="37827436" w14:textId="7832158D" w:rsidR="008D1A43" w:rsidRPr="008D1A43" w:rsidRDefault="008D1A43" w:rsidP="008D1A43">
      <w:pPr>
        <w:spacing w:after="120" w:line="240" w:lineRule="auto"/>
        <w:jc w:val="both"/>
        <w:textAlignment w:val="center"/>
        <w:rPr>
          <w:rFonts w:ascii="Calibri" w:eastAsia="Times New Roman" w:hAnsi="Calibri" w:cs="Times New Roman"/>
          <w:b/>
          <w:bCs/>
          <w:color w:val="000000" w:themeColor="text1"/>
        </w:rPr>
      </w:pPr>
      <w:r w:rsidRPr="75AE938C">
        <w:rPr>
          <w:rFonts w:ascii="Calibri" w:eastAsia="Times New Roman" w:hAnsi="Calibri" w:cs="Times New Roman"/>
          <w:b/>
          <w:bCs/>
          <w:color w:val="000000" w:themeColor="text1"/>
        </w:rPr>
        <w:t xml:space="preserve">Q: What new features were added to </w:t>
      </w:r>
      <w:r w:rsidR="005E0B8C" w:rsidRPr="75AE938C">
        <w:rPr>
          <w:rFonts w:ascii="Calibri" w:eastAsia="Times New Roman" w:hAnsi="Calibri" w:cs="Times New Roman"/>
          <w:b/>
          <w:bCs/>
          <w:color w:val="000000" w:themeColor="text1"/>
        </w:rPr>
        <w:t xml:space="preserve">the </w:t>
      </w:r>
      <w:r w:rsidRPr="75AE938C">
        <w:rPr>
          <w:rFonts w:ascii="Calibri" w:eastAsia="Times New Roman" w:hAnsi="Calibri" w:cs="Times New Roman"/>
          <w:b/>
          <w:bCs/>
          <w:color w:val="000000" w:themeColor="text1"/>
        </w:rPr>
        <w:t>NRIS</w:t>
      </w:r>
      <w:r w:rsidR="005E0B8C" w:rsidRPr="75AE938C">
        <w:rPr>
          <w:rFonts w:ascii="Calibri" w:eastAsia="Times New Roman" w:hAnsi="Calibri" w:cs="Times New Roman"/>
          <w:b/>
          <w:bCs/>
          <w:color w:val="000000" w:themeColor="text1"/>
        </w:rPr>
        <w:t xml:space="preserve"> product</w:t>
      </w:r>
      <w:r w:rsidRPr="75AE938C">
        <w:rPr>
          <w:rFonts w:ascii="Calibri" w:eastAsia="Times New Roman" w:hAnsi="Calibri" w:cs="Times New Roman"/>
          <w:b/>
          <w:bCs/>
          <w:color w:val="000000" w:themeColor="text1"/>
        </w:rPr>
        <w:t xml:space="preserve"> with the NRIS+ filing?</w:t>
      </w:r>
    </w:p>
    <w:p w14:paraId="22B1141C" w14:textId="55FCE0AE" w:rsidR="008D1A43" w:rsidRDefault="008D1A43" w:rsidP="008D1A43">
      <w:pPr>
        <w:spacing w:after="120" w:line="240" w:lineRule="auto"/>
        <w:jc w:val="both"/>
        <w:textAlignment w:val="center"/>
        <w:rPr>
          <w:rFonts w:ascii="Calibri" w:eastAsia="Times New Roman" w:hAnsi="Calibri" w:cs="Times New Roman"/>
          <w:color w:val="000000" w:themeColor="text1"/>
        </w:rPr>
      </w:pPr>
      <w:r w:rsidRPr="75AE938C">
        <w:rPr>
          <w:rFonts w:ascii="Calibri" w:eastAsia="Times New Roman" w:hAnsi="Calibri" w:cs="Times New Roman"/>
          <w:color w:val="000000" w:themeColor="text1"/>
        </w:rPr>
        <w:t xml:space="preserve">A: First, in the interconnection study process, NRIS requests are now studied to determine the upgrades needed to deliver to any loads located in the same Deliverability Area. Second, a streamlined process was created to allow transmission customers to designate NRIS generators as network resources without going through the Aggregate Transmission Service Study. The streamlined process is called the </w:t>
      </w:r>
      <w:r w:rsidR="00A23D78" w:rsidRPr="75AE938C">
        <w:rPr>
          <w:rFonts w:ascii="Calibri" w:eastAsia="Times New Roman" w:hAnsi="Calibri" w:cs="Times New Roman"/>
          <w:color w:val="000000" w:themeColor="text1"/>
        </w:rPr>
        <w:t>E</w:t>
      </w:r>
      <w:r w:rsidRPr="75AE938C">
        <w:rPr>
          <w:rFonts w:ascii="Calibri" w:eastAsia="Times New Roman" w:hAnsi="Calibri" w:cs="Times New Roman"/>
          <w:color w:val="000000" w:themeColor="text1"/>
        </w:rPr>
        <w:t xml:space="preserve">xpedited </w:t>
      </w:r>
      <w:r w:rsidR="1D62038F" w:rsidRPr="75AE938C">
        <w:rPr>
          <w:rFonts w:ascii="Calibri" w:eastAsia="Times New Roman" w:hAnsi="Calibri" w:cs="Times New Roman"/>
          <w:color w:val="000000" w:themeColor="text1"/>
        </w:rPr>
        <w:t>D</w:t>
      </w:r>
      <w:r w:rsidRPr="75AE938C">
        <w:rPr>
          <w:rFonts w:ascii="Calibri" w:eastAsia="Times New Roman" w:hAnsi="Calibri" w:cs="Times New Roman"/>
          <w:color w:val="000000" w:themeColor="text1"/>
        </w:rPr>
        <w:t>esignation process.</w:t>
      </w:r>
    </w:p>
    <w:p w14:paraId="4D4C992A" w14:textId="77777777" w:rsidR="008D1A43" w:rsidRPr="00FA1F39" w:rsidRDefault="008D1A43" w:rsidP="008D1A43">
      <w:pPr>
        <w:spacing w:after="120" w:line="240" w:lineRule="auto"/>
        <w:jc w:val="both"/>
        <w:textAlignment w:val="center"/>
        <w:rPr>
          <w:rFonts w:ascii="Calibri" w:eastAsia="Times New Roman" w:hAnsi="Calibri" w:cs="Times New Roman"/>
          <w:color w:val="000000" w:themeColor="text1"/>
        </w:rPr>
      </w:pPr>
    </w:p>
    <w:p w14:paraId="7E5D3D80" w14:textId="3E91C8FB" w:rsidR="008D1A43" w:rsidRPr="008D1A43" w:rsidRDefault="008D1A43" w:rsidP="008D1A43">
      <w:pPr>
        <w:spacing w:after="120" w:line="240" w:lineRule="auto"/>
        <w:jc w:val="both"/>
        <w:textAlignment w:val="center"/>
        <w:rPr>
          <w:rFonts w:ascii="Calibri" w:eastAsia="Times New Roman" w:hAnsi="Calibri" w:cs="Times New Roman"/>
          <w:b/>
          <w:bCs/>
          <w:color w:val="000000" w:themeColor="text1"/>
        </w:rPr>
      </w:pPr>
      <w:r w:rsidRPr="75AE938C">
        <w:rPr>
          <w:rFonts w:ascii="Calibri" w:eastAsia="Times New Roman" w:hAnsi="Calibri" w:cs="Times New Roman"/>
          <w:b/>
          <w:bCs/>
          <w:color w:val="000000" w:themeColor="text1"/>
        </w:rPr>
        <w:t>Q: Are all interconnection requests that selected NRIS effectively studied with the updated NRIS definition (NRIS+) and criteria?</w:t>
      </w:r>
    </w:p>
    <w:p w14:paraId="5A0D54B4" w14:textId="0A4CA408" w:rsidR="008D1A43" w:rsidRDefault="008D1A43" w:rsidP="008D1A43">
      <w:pPr>
        <w:spacing w:after="120" w:line="240" w:lineRule="auto"/>
        <w:jc w:val="both"/>
        <w:textAlignment w:val="center"/>
        <w:rPr>
          <w:rFonts w:ascii="Calibri" w:eastAsia="Times New Roman" w:hAnsi="Calibri" w:cs="Times New Roman"/>
          <w:color w:val="000000" w:themeColor="text1"/>
        </w:rPr>
      </w:pPr>
      <w:r w:rsidRPr="75AE938C">
        <w:rPr>
          <w:rFonts w:ascii="Calibri" w:eastAsia="Times New Roman" w:hAnsi="Calibri" w:cs="Times New Roman"/>
          <w:color w:val="000000" w:themeColor="text1"/>
        </w:rPr>
        <w:t xml:space="preserve">A: Yes, all requests starting with the Expedited Resource Adequacy Study (ERAS) and the 2024 Definitive Interconnection System Impact Study (DISIS) are studied for deliverability and are eligible to use the </w:t>
      </w:r>
      <w:r w:rsidR="7AD58999" w:rsidRPr="75AE938C">
        <w:rPr>
          <w:rFonts w:ascii="Calibri" w:eastAsia="Times New Roman" w:hAnsi="Calibri" w:cs="Times New Roman"/>
          <w:color w:val="000000" w:themeColor="text1"/>
        </w:rPr>
        <w:t>E</w:t>
      </w:r>
      <w:r w:rsidRPr="75AE938C">
        <w:rPr>
          <w:rFonts w:ascii="Calibri" w:eastAsia="Times New Roman" w:hAnsi="Calibri" w:cs="Times New Roman"/>
          <w:color w:val="000000" w:themeColor="text1"/>
        </w:rPr>
        <w:t xml:space="preserve">xpedited </w:t>
      </w:r>
      <w:r w:rsidR="2A17ACBA" w:rsidRPr="75AE938C">
        <w:rPr>
          <w:rFonts w:ascii="Calibri" w:eastAsia="Times New Roman" w:hAnsi="Calibri" w:cs="Times New Roman"/>
          <w:color w:val="000000" w:themeColor="text1"/>
        </w:rPr>
        <w:t>D</w:t>
      </w:r>
      <w:r w:rsidRPr="75AE938C">
        <w:rPr>
          <w:rFonts w:ascii="Calibri" w:eastAsia="Times New Roman" w:hAnsi="Calibri" w:cs="Times New Roman"/>
          <w:color w:val="000000" w:themeColor="text1"/>
        </w:rPr>
        <w:t>esignation process.</w:t>
      </w:r>
    </w:p>
    <w:p w14:paraId="24EB4002" w14:textId="77777777" w:rsidR="008D1A43" w:rsidRPr="00FA1F39" w:rsidRDefault="008D1A43" w:rsidP="008D1A43">
      <w:pPr>
        <w:spacing w:after="120" w:line="240" w:lineRule="auto"/>
        <w:jc w:val="both"/>
        <w:textAlignment w:val="center"/>
        <w:rPr>
          <w:rFonts w:ascii="Calibri" w:eastAsia="Times New Roman" w:hAnsi="Calibri" w:cs="Times New Roman"/>
          <w:color w:val="000000" w:themeColor="text1"/>
        </w:rPr>
      </w:pPr>
    </w:p>
    <w:p w14:paraId="36142798" w14:textId="77777777" w:rsidR="00FC2390" w:rsidRPr="008D1A43" w:rsidRDefault="00FC2390" w:rsidP="00FC2390">
      <w:pPr>
        <w:spacing w:after="120" w:line="240" w:lineRule="auto"/>
        <w:jc w:val="both"/>
        <w:textAlignment w:val="center"/>
        <w:rPr>
          <w:rFonts w:ascii="Calibri" w:eastAsia="Times New Roman" w:hAnsi="Calibri" w:cs="Times New Roman"/>
          <w:b/>
          <w:bCs/>
          <w:color w:val="000000" w:themeColor="text1"/>
        </w:rPr>
      </w:pPr>
      <w:r w:rsidRPr="75AE938C">
        <w:rPr>
          <w:rFonts w:ascii="Calibri" w:eastAsia="Times New Roman" w:hAnsi="Calibri" w:cs="Times New Roman"/>
          <w:b/>
          <w:bCs/>
          <w:color w:val="000000" w:themeColor="text1"/>
        </w:rPr>
        <w:t>Q: Does an interconnection customer need to request NRIS+ specifically to receive the additional features?</w:t>
      </w:r>
    </w:p>
    <w:p w14:paraId="3E3FD4FA" w14:textId="77777777" w:rsidR="00FC2390" w:rsidRDefault="00FC2390" w:rsidP="00FC2390">
      <w:pPr>
        <w:spacing w:after="120" w:line="240" w:lineRule="auto"/>
        <w:jc w:val="both"/>
        <w:textAlignment w:val="center"/>
        <w:rPr>
          <w:rFonts w:ascii="Calibri" w:eastAsia="Times New Roman" w:hAnsi="Calibri" w:cs="Times New Roman"/>
          <w:color w:val="000000" w:themeColor="text1"/>
        </w:rPr>
      </w:pPr>
      <w:r w:rsidRPr="75AE938C">
        <w:rPr>
          <w:rFonts w:ascii="Calibri" w:eastAsia="Times New Roman" w:hAnsi="Calibri" w:cs="Times New Roman"/>
          <w:color w:val="000000" w:themeColor="text1"/>
        </w:rPr>
        <w:t xml:space="preserve">A: No, all new NRIS generators starting with ERAS and DISIS-2024 will have the new features automatically. In addition, all NRIS requests prior to those studies as well as existing generators with NRIS and some with ERIS were given the additional features with some limitations. See Tariff Section 30.1.2.  </w:t>
      </w:r>
    </w:p>
    <w:p w14:paraId="31DA3DBC" w14:textId="77777777" w:rsidR="00FC2390" w:rsidRPr="00841AB7" w:rsidRDefault="00FC2390" w:rsidP="00FC2390">
      <w:pPr>
        <w:spacing w:after="120" w:line="240" w:lineRule="auto"/>
        <w:jc w:val="both"/>
        <w:textAlignment w:val="center"/>
        <w:rPr>
          <w:rFonts w:ascii="Calibri" w:eastAsia="Times New Roman" w:hAnsi="Calibri" w:cs="Times New Roman"/>
          <w:color w:val="000000" w:themeColor="text1"/>
        </w:rPr>
      </w:pPr>
    </w:p>
    <w:p w14:paraId="1D35FF0A" w14:textId="48DDF62D" w:rsidR="009202E8" w:rsidRDefault="009202E8" w:rsidP="008D1A43">
      <w:pPr>
        <w:spacing w:after="120" w:line="240" w:lineRule="auto"/>
        <w:jc w:val="both"/>
        <w:textAlignment w:val="center"/>
        <w:rPr>
          <w:rFonts w:ascii="Calibri" w:eastAsia="Times New Roman" w:hAnsi="Calibri" w:cs="Times New Roman"/>
          <w:b/>
          <w:bCs/>
          <w:color w:val="000000" w:themeColor="text1"/>
        </w:rPr>
      </w:pPr>
      <w:r w:rsidRPr="75AE938C">
        <w:rPr>
          <w:rFonts w:ascii="Calibri" w:eastAsia="Times New Roman" w:hAnsi="Calibri" w:cs="Times New Roman"/>
          <w:b/>
          <w:bCs/>
          <w:color w:val="000000" w:themeColor="text1"/>
        </w:rPr>
        <w:t xml:space="preserve">Q: What about NRIS </w:t>
      </w:r>
      <w:r w:rsidR="00BE29DA" w:rsidRPr="75AE938C">
        <w:rPr>
          <w:rFonts w:ascii="Calibri" w:eastAsia="Times New Roman" w:hAnsi="Calibri" w:cs="Times New Roman"/>
          <w:b/>
          <w:bCs/>
          <w:color w:val="000000" w:themeColor="text1"/>
        </w:rPr>
        <w:t>generators</w:t>
      </w:r>
      <w:r w:rsidRPr="75AE938C">
        <w:rPr>
          <w:rFonts w:ascii="Calibri" w:eastAsia="Times New Roman" w:hAnsi="Calibri" w:cs="Times New Roman"/>
          <w:b/>
          <w:bCs/>
          <w:color w:val="000000" w:themeColor="text1"/>
        </w:rPr>
        <w:t xml:space="preserve"> prior to ERAS and 2024 DISIS?</w:t>
      </w:r>
    </w:p>
    <w:p w14:paraId="61034DD3" w14:textId="407F2DA1" w:rsidR="009202E8" w:rsidRDefault="00AC6DB8" w:rsidP="008D1A43">
      <w:pPr>
        <w:spacing w:after="12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 xml:space="preserve">A: Existing </w:t>
      </w:r>
      <w:r w:rsidR="00F0104D">
        <w:rPr>
          <w:rFonts w:ascii="Calibri" w:eastAsia="Times New Roman" w:hAnsi="Calibri" w:cs="Times New Roman"/>
          <w:color w:val="000000" w:themeColor="text1"/>
        </w:rPr>
        <w:t>Designated Resource</w:t>
      </w:r>
      <w:r>
        <w:rPr>
          <w:rFonts w:ascii="Calibri" w:eastAsia="Times New Roman" w:hAnsi="Calibri" w:cs="Times New Roman"/>
          <w:color w:val="000000" w:themeColor="text1"/>
        </w:rPr>
        <w:t xml:space="preserve">s </w:t>
      </w:r>
      <w:r w:rsidR="00836B9A">
        <w:rPr>
          <w:rFonts w:ascii="Calibri" w:eastAsia="Times New Roman" w:hAnsi="Calibri" w:cs="Times New Roman"/>
          <w:color w:val="000000" w:themeColor="text1"/>
        </w:rPr>
        <w:t>and NRIS</w:t>
      </w:r>
      <w:r w:rsidR="00120E68">
        <w:rPr>
          <w:rFonts w:ascii="Calibri" w:eastAsia="Times New Roman" w:hAnsi="Calibri" w:cs="Times New Roman"/>
          <w:color w:val="000000" w:themeColor="text1"/>
        </w:rPr>
        <w:t xml:space="preserve"> </w:t>
      </w:r>
      <w:r w:rsidR="00836B9A">
        <w:rPr>
          <w:rFonts w:ascii="Calibri" w:eastAsia="Times New Roman" w:hAnsi="Calibri" w:cs="Times New Roman"/>
          <w:color w:val="000000" w:themeColor="text1"/>
        </w:rPr>
        <w:t>generators with</w:t>
      </w:r>
      <w:r w:rsidR="00120E68">
        <w:rPr>
          <w:rFonts w:ascii="Calibri" w:eastAsia="Times New Roman" w:hAnsi="Calibri" w:cs="Times New Roman"/>
          <w:color w:val="000000" w:themeColor="text1"/>
        </w:rPr>
        <w:t xml:space="preserve"> executed GIAs on October 19, </w:t>
      </w:r>
      <w:r w:rsidR="2B3536F1">
        <w:rPr>
          <w:rFonts w:ascii="Calibri" w:eastAsia="Times New Roman" w:hAnsi="Calibri" w:cs="Times New Roman"/>
          <w:color w:val="000000" w:themeColor="text1"/>
        </w:rPr>
        <w:t>2022,</w:t>
      </w:r>
      <w:r w:rsidR="00120E68" w:rsidRPr="75AE938C">
        <w:rPr>
          <w:rFonts w:ascii="Calibri" w:eastAsia="Times New Roman" w:hAnsi="Calibri" w:cs="Times New Roman"/>
          <w:color w:val="000000" w:themeColor="text1"/>
        </w:rPr>
        <w:t xml:space="preserve"> were studied to determine</w:t>
      </w:r>
      <w:r w:rsidR="00120E68">
        <w:rPr>
          <w:rFonts w:ascii="Calibri" w:eastAsia="Times New Roman" w:hAnsi="Calibri" w:cs="Times New Roman"/>
          <w:color w:val="000000" w:themeColor="text1"/>
        </w:rPr>
        <w:t xml:space="preserve"> how much</w:t>
      </w:r>
      <w:r w:rsidR="00836B9A">
        <w:rPr>
          <w:rFonts w:ascii="Calibri" w:eastAsia="Times New Roman" w:hAnsi="Calibri" w:cs="Times New Roman"/>
          <w:color w:val="000000" w:themeColor="text1"/>
        </w:rPr>
        <w:t xml:space="preserve"> output</w:t>
      </w:r>
      <w:r w:rsidR="00120E68">
        <w:rPr>
          <w:rFonts w:ascii="Calibri" w:eastAsia="Times New Roman" w:hAnsi="Calibri" w:cs="Times New Roman"/>
          <w:color w:val="000000" w:themeColor="text1"/>
        </w:rPr>
        <w:t xml:space="preserve"> </w:t>
      </w:r>
      <w:r w:rsidR="00126738">
        <w:rPr>
          <w:rFonts w:ascii="Calibri" w:eastAsia="Times New Roman" w:hAnsi="Calibri" w:cs="Times New Roman"/>
          <w:color w:val="000000" w:themeColor="text1"/>
        </w:rPr>
        <w:t xml:space="preserve">could be delivered to their Deliverability Area. </w:t>
      </w:r>
      <w:r w:rsidR="005F4862">
        <w:rPr>
          <w:rFonts w:ascii="Calibri" w:eastAsia="Times New Roman" w:hAnsi="Calibri" w:cs="Times New Roman"/>
          <w:color w:val="000000" w:themeColor="text1"/>
        </w:rPr>
        <w:t xml:space="preserve">Pending requests </w:t>
      </w:r>
      <w:r w:rsidR="00B24D1B">
        <w:rPr>
          <w:rFonts w:ascii="Calibri" w:eastAsia="Times New Roman" w:hAnsi="Calibri" w:cs="Times New Roman"/>
          <w:color w:val="000000" w:themeColor="text1"/>
        </w:rPr>
        <w:t xml:space="preserve">in DISIS clusters 2017 through 2023 </w:t>
      </w:r>
      <w:r w:rsidR="003443D3">
        <w:rPr>
          <w:rFonts w:ascii="Calibri" w:eastAsia="Times New Roman" w:hAnsi="Calibri" w:cs="Times New Roman"/>
          <w:color w:val="000000" w:themeColor="text1"/>
        </w:rPr>
        <w:t>were granted</w:t>
      </w:r>
      <w:r w:rsidR="00B24D1B">
        <w:rPr>
          <w:rFonts w:ascii="Calibri" w:eastAsia="Times New Roman" w:hAnsi="Calibri" w:cs="Times New Roman"/>
          <w:color w:val="000000" w:themeColor="text1"/>
        </w:rPr>
        <w:t xml:space="preserve"> deliverability </w:t>
      </w:r>
      <w:r w:rsidR="00A8680C">
        <w:rPr>
          <w:rFonts w:ascii="Calibri" w:eastAsia="Times New Roman" w:hAnsi="Calibri" w:cs="Times New Roman"/>
          <w:color w:val="000000" w:themeColor="text1"/>
        </w:rPr>
        <w:t>limited to</w:t>
      </w:r>
      <w:r w:rsidR="00B24D1B">
        <w:rPr>
          <w:rFonts w:ascii="Calibri" w:eastAsia="Times New Roman" w:hAnsi="Calibri" w:cs="Times New Roman"/>
          <w:color w:val="000000" w:themeColor="text1"/>
        </w:rPr>
        <w:t xml:space="preserve"> the </w:t>
      </w:r>
      <w:r w:rsidR="00A65FC1">
        <w:rPr>
          <w:rFonts w:ascii="Calibri" w:eastAsia="Times New Roman" w:hAnsi="Calibri" w:cs="Times New Roman"/>
          <w:color w:val="000000" w:themeColor="text1"/>
        </w:rPr>
        <w:t>study group/control area only</w:t>
      </w:r>
      <w:r w:rsidR="00A8680C">
        <w:rPr>
          <w:rFonts w:ascii="Calibri" w:eastAsia="Times New Roman" w:hAnsi="Calibri" w:cs="Times New Roman"/>
          <w:color w:val="000000" w:themeColor="text1"/>
        </w:rPr>
        <w:t xml:space="preserve"> within their Deliverability Area</w:t>
      </w:r>
      <w:r w:rsidR="00A65FC1">
        <w:rPr>
          <w:rFonts w:ascii="Calibri" w:eastAsia="Times New Roman" w:hAnsi="Calibri" w:cs="Times New Roman"/>
          <w:color w:val="000000" w:themeColor="text1"/>
        </w:rPr>
        <w:t xml:space="preserve">. </w:t>
      </w:r>
      <w:r w:rsidR="00836B9A">
        <w:rPr>
          <w:rFonts w:ascii="Calibri" w:eastAsia="Times New Roman" w:hAnsi="Calibri" w:cs="Times New Roman"/>
          <w:color w:val="000000" w:themeColor="text1"/>
        </w:rPr>
        <w:t>Th</w:t>
      </w:r>
      <w:r w:rsidR="007E7892">
        <w:rPr>
          <w:rFonts w:ascii="Calibri" w:eastAsia="Times New Roman" w:hAnsi="Calibri" w:cs="Times New Roman"/>
          <w:color w:val="000000" w:themeColor="text1"/>
        </w:rPr>
        <w:t>e</w:t>
      </w:r>
      <w:r w:rsidR="00836B9A">
        <w:rPr>
          <w:rFonts w:ascii="Calibri" w:eastAsia="Times New Roman" w:hAnsi="Calibri" w:cs="Times New Roman"/>
          <w:color w:val="000000" w:themeColor="text1"/>
        </w:rPr>
        <w:t xml:space="preserve"> amount</w:t>
      </w:r>
      <w:r w:rsidR="007E7892">
        <w:rPr>
          <w:rFonts w:ascii="Calibri" w:eastAsia="Times New Roman" w:hAnsi="Calibri" w:cs="Times New Roman"/>
          <w:color w:val="000000" w:themeColor="text1"/>
        </w:rPr>
        <w:t xml:space="preserve"> of deliverable output—the Network Resource Deliverability (NRD)</w:t>
      </w:r>
      <w:r w:rsidR="00836B9A">
        <w:rPr>
          <w:rFonts w:ascii="Calibri" w:eastAsia="Times New Roman" w:hAnsi="Calibri" w:cs="Times New Roman"/>
          <w:color w:val="000000" w:themeColor="text1"/>
        </w:rPr>
        <w:t xml:space="preserve"> and</w:t>
      </w:r>
      <w:r w:rsidR="007E7892">
        <w:rPr>
          <w:rFonts w:ascii="Calibri" w:eastAsia="Times New Roman" w:hAnsi="Calibri" w:cs="Times New Roman"/>
          <w:color w:val="000000" w:themeColor="text1"/>
        </w:rPr>
        <w:t xml:space="preserve"> the</w:t>
      </w:r>
      <w:r w:rsidR="00836B9A">
        <w:rPr>
          <w:rFonts w:ascii="Calibri" w:eastAsia="Times New Roman" w:hAnsi="Calibri" w:cs="Times New Roman"/>
          <w:color w:val="000000" w:themeColor="text1"/>
        </w:rPr>
        <w:t xml:space="preserve"> Deliverability Area</w:t>
      </w:r>
      <w:r w:rsidR="007E7892">
        <w:rPr>
          <w:rFonts w:ascii="Calibri" w:eastAsia="Times New Roman" w:hAnsi="Calibri" w:cs="Times New Roman"/>
          <w:color w:val="000000" w:themeColor="text1"/>
        </w:rPr>
        <w:t xml:space="preserve"> for each of these generators is </w:t>
      </w:r>
      <w:r w:rsidR="000C1EA7">
        <w:rPr>
          <w:rFonts w:ascii="Calibri" w:eastAsia="Times New Roman" w:hAnsi="Calibri" w:cs="Times New Roman"/>
          <w:color w:val="000000" w:themeColor="text1"/>
        </w:rPr>
        <w:t xml:space="preserve">documented in the </w:t>
      </w:r>
      <w:ins w:id="0" w:author="Steve Purdy" w:date="2026-05-22T15:07:00Z" w16du:dateUtc="2026-05-22T20:07:00Z">
        <w:r w:rsidRPr="75AE938C">
          <w:fldChar w:fldCharType="begin"/>
        </w:r>
        <w:r w:rsidRPr="75AE938C">
          <w:rPr>
            <w:rFonts w:ascii="Calibri" w:eastAsia="Times New Roman" w:hAnsi="Calibri" w:cs="Times New Roman"/>
            <w:color w:val="000000" w:themeColor="text1"/>
          </w:rPr>
          <w:instrText>HYPERLINK "https://www.oasis.oati.com/woa/docs/SWPP/SWPPdocs/Network_Resource_Deliverability_Area_Amounts_ab_ab.xlsx"</w:instrText>
        </w:r>
        <w:r w:rsidRPr="75AE938C">
          <w:rPr>
            <w:rFonts w:ascii="Calibri" w:eastAsia="Times New Roman" w:hAnsi="Calibri" w:cs="Times New Roman"/>
            <w:color w:val="000000" w:themeColor="text1"/>
          </w:rPr>
          <w:fldChar w:fldCharType="separate"/>
        </w:r>
      </w:ins>
      <w:r w:rsidR="000C1EA7" w:rsidRPr="000C1EA7">
        <w:rPr>
          <w:rStyle w:val="Hyperlink"/>
          <w:rFonts w:ascii="Calibri" w:eastAsia="Times New Roman" w:hAnsi="Calibri" w:cs="Times New Roman"/>
        </w:rPr>
        <w:t>NRD spreadsheet</w:t>
      </w:r>
      <w:ins w:id="1" w:author="Steve Purdy" w:date="2026-05-22T15:07:00Z" w16du:dateUtc="2026-05-22T20:07:00Z">
        <w:r w:rsidRPr="75AE938C">
          <w:rPr>
            <w:rFonts w:ascii="Calibri" w:eastAsia="Times New Roman" w:hAnsi="Calibri" w:cs="Times New Roman"/>
            <w:color w:val="000000" w:themeColor="text1"/>
          </w:rPr>
          <w:fldChar w:fldCharType="end"/>
        </w:r>
      </w:ins>
      <w:r w:rsidR="00836B9A">
        <w:rPr>
          <w:rFonts w:ascii="Calibri" w:eastAsia="Times New Roman" w:hAnsi="Calibri" w:cs="Times New Roman"/>
          <w:color w:val="000000" w:themeColor="text1"/>
        </w:rPr>
        <w:t xml:space="preserve">. </w:t>
      </w:r>
    </w:p>
    <w:p w14:paraId="7321907E" w14:textId="77777777" w:rsidR="000C1EA7" w:rsidRDefault="000C1EA7" w:rsidP="008D1A43">
      <w:pPr>
        <w:spacing w:after="120" w:line="240" w:lineRule="auto"/>
        <w:jc w:val="both"/>
        <w:textAlignment w:val="center"/>
        <w:rPr>
          <w:rFonts w:ascii="Calibri" w:eastAsia="Times New Roman" w:hAnsi="Calibri" w:cs="Times New Roman"/>
          <w:color w:val="000000" w:themeColor="text1"/>
        </w:rPr>
      </w:pPr>
    </w:p>
    <w:p w14:paraId="68488539" w14:textId="1262B0C8" w:rsidR="00263D12" w:rsidRPr="00FA1F39" w:rsidRDefault="00263D12" w:rsidP="008D1A43">
      <w:pPr>
        <w:spacing w:after="120" w:line="240" w:lineRule="auto"/>
        <w:jc w:val="both"/>
        <w:textAlignment w:val="center"/>
        <w:rPr>
          <w:rFonts w:ascii="Calibri" w:eastAsia="Times New Roman" w:hAnsi="Calibri" w:cs="Times New Roman"/>
          <w:b/>
          <w:bCs/>
          <w:color w:val="000000" w:themeColor="text1"/>
        </w:rPr>
      </w:pPr>
      <w:r w:rsidRPr="75AE938C">
        <w:rPr>
          <w:rFonts w:ascii="Calibri" w:eastAsia="Times New Roman" w:hAnsi="Calibri" w:cs="Times New Roman"/>
          <w:b/>
          <w:bCs/>
          <w:color w:val="000000" w:themeColor="text1"/>
        </w:rPr>
        <w:t xml:space="preserve">Q: </w:t>
      </w:r>
      <w:r w:rsidR="008C431C" w:rsidRPr="75AE938C">
        <w:rPr>
          <w:rFonts w:ascii="Calibri" w:eastAsia="Times New Roman" w:hAnsi="Calibri" w:cs="Times New Roman"/>
          <w:b/>
          <w:bCs/>
          <w:color w:val="000000" w:themeColor="text1"/>
        </w:rPr>
        <w:t>How can an NRIS generator achieve deliverability to the entire Deliverability Area or increase the amount of Network Resource Deliverability</w:t>
      </w:r>
      <w:r w:rsidR="00C41AFD" w:rsidRPr="75AE938C">
        <w:rPr>
          <w:rFonts w:ascii="Calibri" w:eastAsia="Times New Roman" w:hAnsi="Calibri" w:cs="Times New Roman"/>
          <w:b/>
          <w:bCs/>
          <w:color w:val="000000" w:themeColor="text1"/>
        </w:rPr>
        <w:t>?</w:t>
      </w:r>
    </w:p>
    <w:p w14:paraId="44AE03A6" w14:textId="441F57AB" w:rsidR="00C41AFD" w:rsidRDefault="00C41AFD" w:rsidP="008D1A43">
      <w:pPr>
        <w:spacing w:after="120" w:line="240" w:lineRule="auto"/>
        <w:jc w:val="both"/>
        <w:textAlignment w:val="center"/>
        <w:rPr>
          <w:rFonts w:ascii="Calibri" w:eastAsia="Times New Roman" w:hAnsi="Calibri" w:cs="Times New Roman"/>
          <w:color w:val="000000" w:themeColor="text1"/>
        </w:rPr>
      </w:pPr>
      <w:r w:rsidRPr="75AE938C">
        <w:rPr>
          <w:rFonts w:ascii="Calibri" w:eastAsia="Times New Roman" w:hAnsi="Calibri" w:cs="Times New Roman"/>
          <w:color w:val="000000" w:themeColor="text1"/>
        </w:rPr>
        <w:t>A: To remove a limitation or increase deliverability, the customer should submit a new request into the interconnection cluster study process requesting full deliverability.</w:t>
      </w:r>
    </w:p>
    <w:p w14:paraId="5811F237" w14:textId="77777777" w:rsidR="00C41AFD" w:rsidRPr="00FA1F39" w:rsidRDefault="00C41AFD" w:rsidP="008D1A43">
      <w:pPr>
        <w:spacing w:after="120" w:line="240" w:lineRule="auto"/>
        <w:jc w:val="both"/>
        <w:textAlignment w:val="center"/>
        <w:rPr>
          <w:ins w:id="2" w:author="Aaron Jackson" w:date="2026-05-26T16:10:00Z" w16du:dateUtc="2026-05-26T16:10:07Z"/>
          <w:rFonts w:ascii="Calibri" w:eastAsia="Times New Roman" w:hAnsi="Calibri" w:cs="Times New Roman"/>
          <w:color w:val="000000" w:themeColor="text1"/>
        </w:rPr>
      </w:pPr>
    </w:p>
    <w:p w14:paraId="23454914" w14:textId="3D6EAA6D" w:rsidR="75AE938C" w:rsidRDefault="75AE938C" w:rsidP="75AE938C">
      <w:pPr>
        <w:spacing w:after="120" w:line="240" w:lineRule="auto"/>
        <w:jc w:val="both"/>
        <w:rPr>
          <w:rFonts w:ascii="Calibri" w:eastAsia="Times New Roman" w:hAnsi="Calibri" w:cs="Times New Roman"/>
          <w:color w:val="000000" w:themeColor="text1"/>
        </w:rPr>
      </w:pPr>
    </w:p>
    <w:p w14:paraId="1AE05492" w14:textId="708F8C18" w:rsidR="009921A8" w:rsidRPr="008314B5" w:rsidRDefault="009921A8" w:rsidP="008D1A43">
      <w:pPr>
        <w:spacing w:after="120" w:line="240" w:lineRule="auto"/>
        <w:jc w:val="both"/>
        <w:textAlignment w:val="center"/>
        <w:rPr>
          <w:rFonts w:ascii="Calibri" w:eastAsia="Times New Roman" w:hAnsi="Calibri" w:cs="Times New Roman"/>
          <w:b/>
          <w:bCs/>
          <w:color w:val="000000" w:themeColor="text1"/>
        </w:rPr>
      </w:pPr>
      <w:r w:rsidRPr="008314B5">
        <w:rPr>
          <w:rFonts w:ascii="Calibri" w:eastAsia="Times New Roman" w:hAnsi="Calibri" w:cs="Times New Roman"/>
          <w:b/>
          <w:bCs/>
          <w:color w:val="000000" w:themeColor="text1"/>
        </w:rPr>
        <w:t>Q: What is the purpose of the Expedited Designation process?</w:t>
      </w:r>
    </w:p>
    <w:p w14:paraId="11AF163F" w14:textId="640C35EB" w:rsidR="0059296B" w:rsidRDefault="009921A8" w:rsidP="009921A8">
      <w:pPr>
        <w:spacing w:after="120" w:line="240" w:lineRule="auto"/>
        <w:jc w:val="both"/>
        <w:textAlignment w:val="center"/>
        <w:rPr>
          <w:rFonts w:ascii="Calibri" w:eastAsia="Times New Roman" w:hAnsi="Calibri" w:cs="Times New Roman"/>
          <w:color w:val="000000" w:themeColor="text1"/>
        </w:rPr>
      </w:pPr>
      <w:r w:rsidRPr="75AE938C">
        <w:rPr>
          <w:rFonts w:ascii="Calibri" w:eastAsia="Times New Roman" w:hAnsi="Calibri" w:cs="Times New Roman"/>
          <w:color w:val="000000" w:themeColor="text1"/>
        </w:rPr>
        <w:lastRenderedPageBreak/>
        <w:t>A:</w:t>
      </w:r>
      <w:r w:rsidR="0084206C" w:rsidRPr="75AE938C">
        <w:rPr>
          <w:rFonts w:ascii="Calibri" w:eastAsia="Times New Roman" w:hAnsi="Calibri" w:cs="Times New Roman"/>
          <w:color w:val="000000" w:themeColor="text1"/>
        </w:rPr>
        <w:t xml:space="preserve"> </w:t>
      </w:r>
      <w:r w:rsidR="008314B5" w:rsidRPr="75AE938C">
        <w:rPr>
          <w:rFonts w:ascii="Calibri" w:eastAsia="Times New Roman" w:hAnsi="Calibri" w:cs="Times New Roman"/>
          <w:color w:val="000000" w:themeColor="text1"/>
        </w:rPr>
        <w:t xml:space="preserve">The Expedited Designation process provides an alternative to the Aggregate Transmission Service Study (ATSS) process for requests to receive long-term transmission service if certain requirements are met.  </w:t>
      </w:r>
      <w:r w:rsidR="0059296B" w:rsidRPr="75AE938C">
        <w:rPr>
          <w:rFonts w:ascii="Calibri" w:eastAsia="Times New Roman" w:hAnsi="Calibri" w:cs="Times New Roman"/>
          <w:color w:val="000000" w:themeColor="text1"/>
        </w:rPr>
        <w:t xml:space="preserve">As the GI study process </w:t>
      </w:r>
      <w:r w:rsidR="008314B5" w:rsidRPr="75AE938C">
        <w:rPr>
          <w:rFonts w:ascii="Calibri" w:eastAsia="Times New Roman" w:hAnsi="Calibri" w:cs="Times New Roman"/>
          <w:color w:val="000000" w:themeColor="text1"/>
        </w:rPr>
        <w:t>now evaluates</w:t>
      </w:r>
      <w:r w:rsidR="0059296B" w:rsidRPr="75AE938C">
        <w:rPr>
          <w:rFonts w:ascii="Calibri" w:eastAsia="Times New Roman" w:hAnsi="Calibri" w:cs="Times New Roman"/>
          <w:color w:val="000000" w:themeColor="text1"/>
        </w:rPr>
        <w:t xml:space="preserve"> deliverability and any associated upgrades for NRIS requests, resources that have NRIS are not subject to additional upgrades for transmission service if certain requirements are met.  </w:t>
      </w:r>
      <w:r w:rsidR="008314B5" w:rsidRPr="75AE938C">
        <w:rPr>
          <w:rFonts w:ascii="Calibri" w:eastAsia="Times New Roman" w:hAnsi="Calibri" w:cs="Times New Roman"/>
          <w:color w:val="000000" w:themeColor="text1"/>
        </w:rPr>
        <w:t xml:space="preserve">The Expedited Designation process allows Network Customers to quickly add new resources to their fleet of network resources without additional </w:t>
      </w:r>
      <w:proofErr w:type="gramStart"/>
      <w:r w:rsidR="008314B5" w:rsidRPr="75AE938C">
        <w:rPr>
          <w:rFonts w:ascii="Calibri" w:eastAsia="Times New Roman" w:hAnsi="Calibri" w:cs="Times New Roman"/>
          <w:color w:val="000000" w:themeColor="text1"/>
        </w:rPr>
        <w:t>upgrade</w:t>
      </w:r>
      <w:proofErr w:type="gramEnd"/>
      <w:r w:rsidR="008314B5" w:rsidRPr="75AE938C">
        <w:rPr>
          <w:rFonts w:ascii="Calibri" w:eastAsia="Times New Roman" w:hAnsi="Calibri" w:cs="Times New Roman"/>
          <w:color w:val="000000" w:themeColor="text1"/>
        </w:rPr>
        <w:t xml:space="preserve"> requirements.</w:t>
      </w:r>
    </w:p>
    <w:p w14:paraId="442C46AF" w14:textId="77777777" w:rsidR="00646840" w:rsidRDefault="00646840" w:rsidP="009921A8">
      <w:pPr>
        <w:spacing w:after="120" w:line="240" w:lineRule="auto"/>
        <w:jc w:val="both"/>
        <w:textAlignment w:val="center"/>
        <w:rPr>
          <w:rFonts w:ascii="Calibri" w:eastAsia="Times New Roman" w:hAnsi="Calibri" w:cs="Times New Roman"/>
          <w:color w:val="000000" w:themeColor="text1"/>
        </w:rPr>
      </w:pPr>
    </w:p>
    <w:p w14:paraId="270C5196" w14:textId="1185648D" w:rsidR="00646840" w:rsidRDefault="00646840" w:rsidP="009921A8">
      <w:pPr>
        <w:spacing w:after="120" w:line="240" w:lineRule="auto"/>
        <w:jc w:val="both"/>
        <w:textAlignment w:val="center"/>
        <w:rPr>
          <w:rFonts w:ascii="Calibri" w:eastAsia="Times New Roman" w:hAnsi="Calibri" w:cs="Times New Roman"/>
          <w:b/>
          <w:bCs/>
          <w:color w:val="000000" w:themeColor="text1"/>
        </w:rPr>
      </w:pPr>
      <w:r w:rsidRPr="00646840">
        <w:rPr>
          <w:rFonts w:ascii="Calibri" w:eastAsia="Times New Roman" w:hAnsi="Calibri" w:cs="Times New Roman"/>
          <w:b/>
          <w:bCs/>
          <w:color w:val="000000" w:themeColor="text1"/>
        </w:rPr>
        <w:t>Q: W</w:t>
      </w:r>
      <w:r>
        <w:rPr>
          <w:rFonts w:ascii="Calibri" w:eastAsia="Times New Roman" w:hAnsi="Calibri" w:cs="Times New Roman"/>
          <w:b/>
          <w:bCs/>
          <w:color w:val="000000" w:themeColor="text1"/>
        </w:rPr>
        <w:t>hat makes a resource eligible for the Expedited Designation process?</w:t>
      </w:r>
    </w:p>
    <w:p w14:paraId="63D421E3" w14:textId="0F8DCFAB" w:rsidR="00646840" w:rsidRDefault="00646840" w:rsidP="009921A8">
      <w:pPr>
        <w:spacing w:after="120" w:line="240" w:lineRule="auto"/>
        <w:jc w:val="both"/>
        <w:textAlignment w:val="center"/>
        <w:rPr>
          <w:rFonts w:ascii="Calibri" w:eastAsia="Times New Roman" w:hAnsi="Calibri" w:cs="Times New Roman"/>
          <w:color w:val="000000" w:themeColor="text1"/>
        </w:rPr>
      </w:pPr>
      <w:proofErr w:type="gramStart"/>
      <w:r w:rsidRPr="75AE938C">
        <w:rPr>
          <w:rFonts w:ascii="Calibri" w:eastAsia="Times New Roman" w:hAnsi="Calibri" w:cs="Times New Roman"/>
          <w:color w:val="000000" w:themeColor="text1"/>
        </w:rPr>
        <w:t>A: Any</w:t>
      </w:r>
      <w:proofErr w:type="gramEnd"/>
      <w:r w:rsidRPr="75AE938C">
        <w:rPr>
          <w:rFonts w:ascii="Calibri" w:eastAsia="Times New Roman" w:hAnsi="Calibri" w:cs="Times New Roman"/>
          <w:color w:val="000000" w:themeColor="text1"/>
        </w:rPr>
        <w:t xml:space="preserve"> request in which the source has NRIS service</w:t>
      </w:r>
      <w:r w:rsidR="00D57E58" w:rsidRPr="75AE938C">
        <w:rPr>
          <w:rFonts w:ascii="Calibri" w:eastAsia="Times New Roman" w:hAnsi="Calibri" w:cs="Times New Roman"/>
          <w:color w:val="000000" w:themeColor="text1"/>
        </w:rPr>
        <w:t xml:space="preserve"> and/or has been assigned Network Resource Deliverability</w:t>
      </w:r>
      <w:r w:rsidRPr="75AE938C">
        <w:rPr>
          <w:rFonts w:ascii="Calibri" w:eastAsia="Times New Roman" w:hAnsi="Calibri" w:cs="Times New Roman"/>
          <w:color w:val="000000" w:themeColor="text1"/>
        </w:rPr>
        <w:t xml:space="preserve"> and will be serving Network load in the same Deliverability Area is eligible for the Expedited Designation process.</w:t>
      </w:r>
    </w:p>
    <w:p w14:paraId="490F8AD9" w14:textId="29880FD5" w:rsidR="00646840" w:rsidRPr="00646840" w:rsidRDefault="00646840" w:rsidP="009921A8">
      <w:pPr>
        <w:spacing w:after="12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 xml:space="preserve"> </w:t>
      </w:r>
    </w:p>
    <w:p w14:paraId="33C5137F" w14:textId="1CF338CD" w:rsidR="009921A8" w:rsidRPr="00B5142F" w:rsidRDefault="009921A8" w:rsidP="009921A8">
      <w:pPr>
        <w:spacing w:after="120" w:line="240" w:lineRule="auto"/>
        <w:jc w:val="both"/>
        <w:textAlignment w:val="center"/>
        <w:rPr>
          <w:rFonts w:ascii="Calibri" w:eastAsia="Times New Roman" w:hAnsi="Calibri" w:cs="Times New Roman"/>
          <w:b/>
          <w:bCs/>
          <w:color w:val="000000" w:themeColor="text1"/>
        </w:rPr>
      </w:pPr>
      <w:r w:rsidRPr="00B5142F">
        <w:rPr>
          <w:rFonts w:ascii="Calibri" w:eastAsia="Times New Roman" w:hAnsi="Calibri" w:cs="Times New Roman"/>
          <w:b/>
          <w:bCs/>
          <w:color w:val="000000" w:themeColor="text1"/>
        </w:rPr>
        <w:t xml:space="preserve">Q: What is required to initiate </w:t>
      </w:r>
      <w:r w:rsidR="00966F9C">
        <w:rPr>
          <w:rFonts w:ascii="Calibri" w:eastAsia="Times New Roman" w:hAnsi="Calibri" w:cs="Times New Roman"/>
          <w:b/>
          <w:bCs/>
          <w:color w:val="000000" w:themeColor="text1"/>
        </w:rPr>
        <w:t>an</w:t>
      </w:r>
      <w:r w:rsidRPr="00B5142F">
        <w:rPr>
          <w:rFonts w:ascii="Calibri" w:eastAsia="Times New Roman" w:hAnsi="Calibri" w:cs="Times New Roman"/>
          <w:b/>
          <w:bCs/>
          <w:color w:val="000000" w:themeColor="text1"/>
        </w:rPr>
        <w:t xml:space="preserve"> Expedited Designation </w:t>
      </w:r>
      <w:r w:rsidR="00966F9C">
        <w:rPr>
          <w:rFonts w:ascii="Calibri" w:eastAsia="Times New Roman" w:hAnsi="Calibri" w:cs="Times New Roman"/>
          <w:b/>
          <w:bCs/>
          <w:color w:val="000000" w:themeColor="text1"/>
        </w:rPr>
        <w:t>study</w:t>
      </w:r>
      <w:r w:rsidRPr="00B5142F">
        <w:rPr>
          <w:rFonts w:ascii="Calibri" w:eastAsia="Times New Roman" w:hAnsi="Calibri" w:cs="Times New Roman"/>
          <w:b/>
          <w:bCs/>
          <w:color w:val="000000" w:themeColor="text1"/>
        </w:rPr>
        <w:t>?</w:t>
      </w:r>
    </w:p>
    <w:p w14:paraId="47638F74" w14:textId="2680DD9D" w:rsidR="009921A8" w:rsidRDefault="009921A8" w:rsidP="009921A8">
      <w:pPr>
        <w:spacing w:after="12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A:</w:t>
      </w:r>
      <w:r w:rsidR="00B27C02">
        <w:rPr>
          <w:rFonts w:ascii="Calibri" w:eastAsia="Times New Roman" w:hAnsi="Calibri" w:cs="Times New Roman"/>
          <w:color w:val="000000" w:themeColor="text1"/>
        </w:rPr>
        <w:t xml:space="preserve"> </w:t>
      </w:r>
      <w:r w:rsidR="009D2E21">
        <w:rPr>
          <w:rFonts w:ascii="Calibri" w:eastAsia="Times New Roman" w:hAnsi="Calibri" w:cs="Times New Roman"/>
          <w:color w:val="000000" w:themeColor="text1"/>
        </w:rPr>
        <w:t>There must be Network Resource Deliverability for the resource, which requires obtaining NRIS</w:t>
      </w:r>
      <w:del w:id="3" w:author="Steve Purdy" w:date="2026-05-22T11:23:00Z" w16du:dateUtc="2026-05-22T16:23:00Z">
        <w:r w:rsidR="009D2E21" w:rsidDel="00E76547">
          <w:rPr>
            <w:rFonts w:ascii="Calibri" w:eastAsia="Times New Roman" w:hAnsi="Calibri" w:cs="Times New Roman"/>
            <w:color w:val="000000" w:themeColor="text1"/>
          </w:rPr>
          <w:delText>+</w:delText>
        </w:r>
      </w:del>
      <w:r w:rsidR="009D2E21">
        <w:rPr>
          <w:rFonts w:ascii="Calibri" w:eastAsia="Times New Roman" w:hAnsi="Calibri" w:cs="Times New Roman"/>
          <w:color w:val="000000" w:themeColor="text1"/>
        </w:rPr>
        <w:t xml:space="preserve"> service.  The customer must submit an Expedited Designation Study Agreement, a NITS Application, and a valid OASIS request (ADDNITSDNR)</w:t>
      </w:r>
      <w:r w:rsidR="00B5142F">
        <w:rPr>
          <w:rFonts w:ascii="Calibri" w:eastAsia="Times New Roman" w:hAnsi="Calibri" w:cs="Times New Roman"/>
          <w:color w:val="000000" w:themeColor="text1"/>
        </w:rPr>
        <w:t xml:space="preserve"> to </w:t>
      </w:r>
      <w:hyperlink r:id="rId7" w:history="1">
        <w:r w:rsidR="00B5142F" w:rsidRPr="00546E07">
          <w:rPr>
            <w:rStyle w:val="Hyperlink"/>
            <w:rFonts w:ascii="Calibri" w:eastAsia="Times New Roman" w:hAnsi="Calibri" w:cs="Times New Roman"/>
          </w:rPr>
          <w:t>TS@spp.org</w:t>
        </w:r>
      </w:hyperlink>
      <w:r w:rsidR="00B5142F">
        <w:rPr>
          <w:rFonts w:ascii="Calibri" w:eastAsia="Times New Roman" w:hAnsi="Calibri" w:cs="Times New Roman"/>
          <w:color w:val="000000" w:themeColor="text1"/>
        </w:rPr>
        <w:t>.</w:t>
      </w:r>
      <w:r w:rsidR="009D2E21">
        <w:rPr>
          <w:rFonts w:ascii="Calibri" w:eastAsia="Times New Roman" w:hAnsi="Calibri" w:cs="Times New Roman"/>
          <w:color w:val="000000" w:themeColor="text1"/>
        </w:rPr>
        <w:t xml:space="preserve">  The resource must be in the same Deliverability Area as some or </w:t>
      </w:r>
      <w:proofErr w:type="gramStart"/>
      <w:r w:rsidR="009D2E21">
        <w:rPr>
          <w:rFonts w:ascii="Calibri" w:eastAsia="Times New Roman" w:hAnsi="Calibri" w:cs="Times New Roman"/>
          <w:color w:val="000000" w:themeColor="text1"/>
        </w:rPr>
        <w:t>all of</w:t>
      </w:r>
      <w:proofErr w:type="gramEnd"/>
      <w:r w:rsidR="009D2E21">
        <w:rPr>
          <w:rFonts w:ascii="Calibri" w:eastAsia="Times New Roman" w:hAnsi="Calibri" w:cs="Times New Roman"/>
          <w:color w:val="000000" w:themeColor="text1"/>
        </w:rPr>
        <w:t xml:space="preserve"> the </w:t>
      </w:r>
      <w:proofErr w:type="gramStart"/>
      <w:r w:rsidR="009D2E21">
        <w:rPr>
          <w:rFonts w:ascii="Calibri" w:eastAsia="Times New Roman" w:hAnsi="Calibri" w:cs="Times New Roman"/>
          <w:color w:val="000000" w:themeColor="text1"/>
        </w:rPr>
        <w:t>customer’s</w:t>
      </w:r>
      <w:proofErr w:type="gramEnd"/>
      <w:r w:rsidR="009D2E21">
        <w:rPr>
          <w:rFonts w:ascii="Calibri" w:eastAsia="Times New Roman" w:hAnsi="Calibri" w:cs="Times New Roman"/>
          <w:color w:val="000000" w:themeColor="text1"/>
        </w:rPr>
        <w:t xml:space="preserve"> load.  The MW in the OASIS request cannot exceed the Network Resource Deliverability of the resource.  If some of the </w:t>
      </w:r>
      <w:proofErr w:type="gramStart"/>
      <w:r w:rsidR="009D2E21">
        <w:rPr>
          <w:rFonts w:ascii="Calibri" w:eastAsia="Times New Roman" w:hAnsi="Calibri" w:cs="Times New Roman"/>
          <w:color w:val="000000" w:themeColor="text1"/>
        </w:rPr>
        <w:t>customer’s</w:t>
      </w:r>
      <w:proofErr w:type="gramEnd"/>
      <w:r w:rsidR="009D2E21">
        <w:rPr>
          <w:rFonts w:ascii="Calibri" w:eastAsia="Times New Roman" w:hAnsi="Calibri" w:cs="Times New Roman"/>
          <w:color w:val="000000" w:themeColor="text1"/>
        </w:rPr>
        <w:t xml:space="preserve"> load is in a different Deliverability Area than the resource, the MW in the OASIS request cannot exceed a pro-rated amount of the Network Resource Deliverability as described in Tariff Section 30.2.2.</w:t>
      </w:r>
    </w:p>
    <w:p w14:paraId="49C1E213" w14:textId="5171AE0D" w:rsidR="006A56C8" w:rsidRDefault="006A56C8" w:rsidP="009921A8">
      <w:pPr>
        <w:spacing w:after="12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 xml:space="preserve">The Expedited Designation Study Agreement and NITS Application can be found on the </w:t>
      </w:r>
      <w:hyperlink r:id="rId8" w:history="1">
        <w:r w:rsidRPr="006A56C8">
          <w:rPr>
            <w:rStyle w:val="Hyperlink"/>
            <w:rFonts w:ascii="Calibri" w:eastAsia="Times New Roman" w:hAnsi="Calibri" w:cs="Times New Roman"/>
          </w:rPr>
          <w:t xml:space="preserve">Transmission Service </w:t>
        </w:r>
        <w:proofErr w:type="gramStart"/>
        <w:r w:rsidRPr="006A56C8">
          <w:rPr>
            <w:rStyle w:val="Hyperlink"/>
            <w:rFonts w:ascii="Calibri" w:eastAsia="Times New Roman" w:hAnsi="Calibri" w:cs="Times New Roman"/>
          </w:rPr>
          <w:t>studies</w:t>
        </w:r>
        <w:proofErr w:type="gramEnd"/>
        <w:r w:rsidRPr="006A56C8">
          <w:rPr>
            <w:rStyle w:val="Hyperlink"/>
            <w:rFonts w:ascii="Calibri" w:eastAsia="Times New Roman" w:hAnsi="Calibri" w:cs="Times New Roman"/>
          </w:rPr>
          <w:t xml:space="preserve"> posting page.</w:t>
        </w:r>
      </w:hyperlink>
    </w:p>
    <w:p w14:paraId="29E8BA78" w14:textId="77777777" w:rsidR="009921A8" w:rsidRDefault="009921A8" w:rsidP="009921A8">
      <w:pPr>
        <w:spacing w:after="120" w:line="240" w:lineRule="auto"/>
        <w:jc w:val="both"/>
        <w:textAlignment w:val="center"/>
        <w:rPr>
          <w:rFonts w:ascii="Calibri" w:eastAsia="Times New Roman" w:hAnsi="Calibri" w:cs="Times New Roman"/>
          <w:color w:val="000000" w:themeColor="text1"/>
        </w:rPr>
      </w:pPr>
    </w:p>
    <w:p w14:paraId="1DC7888E" w14:textId="77777777" w:rsidR="00110348" w:rsidRPr="008314B5" w:rsidRDefault="00110348" w:rsidP="00110348">
      <w:pPr>
        <w:spacing w:after="120" w:line="240" w:lineRule="auto"/>
        <w:jc w:val="both"/>
        <w:textAlignment w:val="center"/>
        <w:rPr>
          <w:rFonts w:ascii="Calibri" w:eastAsia="Times New Roman" w:hAnsi="Calibri" w:cs="Times New Roman"/>
          <w:b/>
          <w:bCs/>
          <w:color w:val="000000" w:themeColor="text1"/>
        </w:rPr>
      </w:pPr>
      <w:r w:rsidRPr="008314B5">
        <w:rPr>
          <w:rFonts w:ascii="Calibri" w:eastAsia="Times New Roman" w:hAnsi="Calibri" w:cs="Times New Roman"/>
          <w:b/>
          <w:bCs/>
          <w:color w:val="000000" w:themeColor="text1"/>
        </w:rPr>
        <w:t>Q: How long does the Expedited Designation study process take?</w:t>
      </w:r>
    </w:p>
    <w:p w14:paraId="0ACE817C" w14:textId="77777777" w:rsidR="00110348" w:rsidRDefault="00110348" w:rsidP="00110348">
      <w:pPr>
        <w:spacing w:after="12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A: The process takes approximately 90 Calendar Days; this includes 60 Calendar Days for the study and 30 Calendar Days for updating the NITS Agreement.  Per Tariff Section 30.2.2, the Application must be submitted at least 90 days prior to the start date of the OASIS request.</w:t>
      </w:r>
    </w:p>
    <w:p w14:paraId="6FA81200" w14:textId="77777777" w:rsidR="00110348" w:rsidRDefault="00110348" w:rsidP="009921A8">
      <w:pPr>
        <w:spacing w:after="120" w:line="240" w:lineRule="auto"/>
        <w:jc w:val="both"/>
        <w:textAlignment w:val="center"/>
        <w:rPr>
          <w:rFonts w:ascii="Calibri" w:eastAsia="Times New Roman" w:hAnsi="Calibri" w:cs="Times New Roman"/>
          <w:color w:val="000000" w:themeColor="text1"/>
        </w:rPr>
      </w:pPr>
    </w:p>
    <w:p w14:paraId="6F6A5639" w14:textId="1A0D7F54" w:rsidR="00A331FA" w:rsidRPr="00A331FA" w:rsidRDefault="00A331FA" w:rsidP="00A331FA">
      <w:pPr>
        <w:spacing w:after="120" w:line="240" w:lineRule="auto"/>
        <w:jc w:val="both"/>
        <w:textAlignment w:val="center"/>
        <w:rPr>
          <w:rFonts w:ascii="Calibri" w:eastAsia="Times New Roman" w:hAnsi="Calibri" w:cs="Times New Roman"/>
          <w:b/>
          <w:bCs/>
          <w:color w:val="000000" w:themeColor="text1"/>
        </w:rPr>
      </w:pPr>
      <w:r w:rsidRPr="00A331FA">
        <w:rPr>
          <w:rFonts w:ascii="Calibri" w:eastAsia="Times New Roman" w:hAnsi="Calibri" w:cs="Times New Roman"/>
          <w:b/>
          <w:bCs/>
          <w:color w:val="000000" w:themeColor="text1"/>
        </w:rPr>
        <w:t xml:space="preserve">Q: Is a deposit required for </w:t>
      </w:r>
      <w:r>
        <w:rPr>
          <w:rFonts w:ascii="Calibri" w:eastAsia="Times New Roman" w:hAnsi="Calibri" w:cs="Times New Roman"/>
          <w:b/>
          <w:bCs/>
          <w:color w:val="000000" w:themeColor="text1"/>
        </w:rPr>
        <w:t>an Expedited Designation request</w:t>
      </w:r>
      <w:r w:rsidRPr="00A331FA">
        <w:rPr>
          <w:rFonts w:ascii="Calibri" w:eastAsia="Times New Roman" w:hAnsi="Calibri" w:cs="Times New Roman"/>
          <w:b/>
          <w:bCs/>
          <w:color w:val="000000" w:themeColor="text1"/>
        </w:rPr>
        <w:t>?</w:t>
      </w:r>
    </w:p>
    <w:p w14:paraId="53E396F6" w14:textId="4505FAF5" w:rsidR="00A331FA" w:rsidRDefault="00A331FA" w:rsidP="00A331FA">
      <w:pPr>
        <w:spacing w:after="120" w:line="240" w:lineRule="auto"/>
        <w:jc w:val="both"/>
        <w:textAlignment w:val="center"/>
        <w:rPr>
          <w:rFonts w:ascii="Calibri" w:eastAsia="Times New Roman" w:hAnsi="Calibri" w:cs="Times New Roman"/>
          <w:color w:val="000000" w:themeColor="text1"/>
        </w:rPr>
      </w:pPr>
      <w:r w:rsidRPr="00A331FA">
        <w:rPr>
          <w:rFonts w:ascii="Calibri" w:eastAsia="Times New Roman" w:hAnsi="Calibri" w:cs="Times New Roman"/>
          <w:color w:val="000000" w:themeColor="text1"/>
        </w:rPr>
        <w:t xml:space="preserve">A: No deposit is required for </w:t>
      </w:r>
      <w:r>
        <w:rPr>
          <w:rFonts w:ascii="Calibri" w:eastAsia="Times New Roman" w:hAnsi="Calibri" w:cs="Times New Roman"/>
          <w:color w:val="000000" w:themeColor="text1"/>
        </w:rPr>
        <w:t>an Expedited Designation study</w:t>
      </w:r>
      <w:r w:rsidRPr="00A331FA">
        <w:rPr>
          <w:rFonts w:ascii="Calibri" w:eastAsia="Times New Roman" w:hAnsi="Calibri" w:cs="Times New Roman"/>
          <w:color w:val="000000" w:themeColor="text1"/>
        </w:rPr>
        <w:t xml:space="preserve">. The </w:t>
      </w:r>
      <w:r w:rsidR="00966F9C">
        <w:rPr>
          <w:rFonts w:ascii="Calibri" w:eastAsia="Times New Roman" w:hAnsi="Calibri" w:cs="Times New Roman"/>
          <w:color w:val="000000" w:themeColor="text1"/>
        </w:rPr>
        <w:t>customer</w:t>
      </w:r>
      <w:r w:rsidRPr="00A331FA">
        <w:rPr>
          <w:rFonts w:ascii="Calibri" w:eastAsia="Times New Roman" w:hAnsi="Calibri" w:cs="Times New Roman"/>
          <w:color w:val="000000" w:themeColor="text1"/>
        </w:rPr>
        <w:t xml:space="preserve"> will be billed for study costs at the conclusion of the study.</w:t>
      </w:r>
    </w:p>
    <w:p w14:paraId="2BF09617" w14:textId="77777777" w:rsidR="00A331FA" w:rsidRDefault="00A331FA" w:rsidP="009921A8">
      <w:pPr>
        <w:spacing w:after="120" w:line="240" w:lineRule="auto"/>
        <w:jc w:val="both"/>
        <w:textAlignment w:val="center"/>
        <w:rPr>
          <w:rFonts w:ascii="Calibri" w:eastAsia="Times New Roman" w:hAnsi="Calibri" w:cs="Times New Roman"/>
          <w:color w:val="000000" w:themeColor="text1"/>
        </w:rPr>
      </w:pPr>
    </w:p>
    <w:p w14:paraId="037A32DC" w14:textId="5E9C99FB" w:rsidR="009921A8" w:rsidRPr="00B5142F" w:rsidRDefault="009921A8" w:rsidP="009921A8">
      <w:pPr>
        <w:spacing w:after="120" w:line="240" w:lineRule="auto"/>
        <w:jc w:val="both"/>
        <w:textAlignment w:val="center"/>
        <w:rPr>
          <w:rFonts w:ascii="Calibri" w:eastAsia="Times New Roman" w:hAnsi="Calibri" w:cs="Times New Roman"/>
          <w:b/>
          <w:bCs/>
          <w:color w:val="000000" w:themeColor="text1"/>
        </w:rPr>
      </w:pPr>
      <w:r w:rsidRPr="00B5142F">
        <w:rPr>
          <w:rFonts w:ascii="Calibri" w:eastAsia="Times New Roman" w:hAnsi="Calibri" w:cs="Times New Roman"/>
          <w:b/>
          <w:bCs/>
          <w:color w:val="000000" w:themeColor="text1"/>
        </w:rPr>
        <w:t>Q: What are the Deliverability Area definitions?</w:t>
      </w:r>
    </w:p>
    <w:p w14:paraId="0A06D08D" w14:textId="1EBEA096" w:rsidR="009921A8" w:rsidRDefault="009921A8" w:rsidP="00B5142F">
      <w:pPr>
        <w:spacing w:after="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 xml:space="preserve">A: </w:t>
      </w:r>
      <w:r w:rsidR="00B5142F">
        <w:rPr>
          <w:rFonts w:ascii="Calibri" w:eastAsia="Times New Roman" w:hAnsi="Calibri" w:cs="Times New Roman"/>
          <w:color w:val="000000" w:themeColor="text1"/>
        </w:rPr>
        <w:t>Deliverability Areas consist of the Transmission Owners’ facilities located in the following Tariff Attachment H Zones as documented in Business Practice 7250</w:t>
      </w:r>
      <w:r w:rsidR="00D51DCC">
        <w:rPr>
          <w:rFonts w:ascii="Calibri" w:eastAsia="Times New Roman" w:hAnsi="Calibri" w:cs="Times New Roman"/>
          <w:color w:val="000000" w:themeColor="text1"/>
        </w:rPr>
        <w:t xml:space="preserve"> and reproduced below</w:t>
      </w:r>
      <w:r w:rsidR="0081736A">
        <w:rPr>
          <w:rFonts w:ascii="Calibri" w:eastAsia="Times New Roman" w:hAnsi="Calibri" w:cs="Times New Roman"/>
          <w:color w:val="000000" w:themeColor="text1"/>
        </w:rPr>
        <w:t xml:space="preserve">. </w:t>
      </w:r>
      <w:r w:rsidR="006D25F4">
        <w:rPr>
          <w:rFonts w:ascii="Calibri" w:eastAsia="Times New Roman" w:hAnsi="Calibri" w:cs="Times New Roman"/>
          <w:color w:val="000000" w:themeColor="text1"/>
        </w:rPr>
        <w:t>These Deliverability Area definitions apply to all NRIS requests queued in the 2024 DISIS</w:t>
      </w:r>
      <w:r w:rsidR="002A3F5C">
        <w:rPr>
          <w:rFonts w:ascii="Calibri" w:eastAsia="Times New Roman" w:hAnsi="Calibri" w:cs="Times New Roman"/>
          <w:color w:val="000000" w:themeColor="text1"/>
        </w:rPr>
        <w:t xml:space="preserve">, ERAS and later studies. </w:t>
      </w:r>
      <w:r w:rsidR="00AD2C69">
        <w:rPr>
          <w:rFonts w:ascii="Calibri" w:eastAsia="Times New Roman" w:hAnsi="Calibri" w:cs="Times New Roman"/>
          <w:color w:val="000000" w:themeColor="text1"/>
        </w:rPr>
        <w:t>The Deliverability Area may be different for requests that were</w:t>
      </w:r>
      <w:r w:rsidR="004A24F9" w:rsidRPr="004A24F9">
        <w:rPr>
          <w:rFonts w:ascii="Calibri" w:eastAsia="Times New Roman" w:hAnsi="Calibri" w:cs="Times New Roman"/>
          <w:color w:val="000000" w:themeColor="text1"/>
        </w:rPr>
        <w:t xml:space="preserve"> </w:t>
      </w:r>
      <w:r w:rsidR="004A24F9">
        <w:rPr>
          <w:rFonts w:ascii="Calibri" w:eastAsia="Times New Roman" w:hAnsi="Calibri" w:cs="Times New Roman"/>
          <w:color w:val="000000" w:themeColor="text1"/>
        </w:rPr>
        <w:t xml:space="preserve">queued </w:t>
      </w:r>
      <w:r w:rsidR="002A3F5C">
        <w:rPr>
          <w:rFonts w:ascii="Calibri" w:eastAsia="Times New Roman" w:hAnsi="Calibri" w:cs="Times New Roman"/>
          <w:color w:val="000000" w:themeColor="text1"/>
        </w:rPr>
        <w:t>in</w:t>
      </w:r>
      <w:r w:rsidR="00401D17">
        <w:rPr>
          <w:rFonts w:ascii="Calibri" w:eastAsia="Times New Roman" w:hAnsi="Calibri" w:cs="Times New Roman"/>
          <w:color w:val="000000" w:themeColor="text1"/>
        </w:rPr>
        <w:t xml:space="preserve"> </w:t>
      </w:r>
      <w:proofErr w:type="gramStart"/>
      <w:r w:rsidR="00A40218">
        <w:rPr>
          <w:rFonts w:ascii="Calibri" w:eastAsia="Times New Roman" w:hAnsi="Calibri" w:cs="Times New Roman"/>
          <w:color w:val="000000" w:themeColor="text1"/>
        </w:rPr>
        <w:t>the 2017</w:t>
      </w:r>
      <w:proofErr w:type="gramEnd"/>
      <w:r w:rsidR="00A40218">
        <w:rPr>
          <w:rFonts w:ascii="Calibri" w:eastAsia="Times New Roman" w:hAnsi="Calibri" w:cs="Times New Roman"/>
          <w:color w:val="000000" w:themeColor="text1"/>
        </w:rPr>
        <w:t xml:space="preserve"> </w:t>
      </w:r>
      <w:r w:rsidR="002A3F5C">
        <w:rPr>
          <w:rFonts w:ascii="Calibri" w:eastAsia="Times New Roman" w:hAnsi="Calibri" w:cs="Times New Roman"/>
          <w:color w:val="000000" w:themeColor="text1"/>
        </w:rPr>
        <w:t>through</w:t>
      </w:r>
      <w:r w:rsidR="00A40218">
        <w:rPr>
          <w:rFonts w:ascii="Calibri" w:eastAsia="Times New Roman" w:hAnsi="Calibri" w:cs="Times New Roman"/>
          <w:color w:val="000000" w:themeColor="text1"/>
        </w:rPr>
        <w:t xml:space="preserve"> 2023 DISIS clusters</w:t>
      </w:r>
      <w:r w:rsidR="00057EC5">
        <w:rPr>
          <w:rFonts w:ascii="Calibri" w:eastAsia="Times New Roman" w:hAnsi="Calibri" w:cs="Times New Roman"/>
          <w:color w:val="000000" w:themeColor="text1"/>
        </w:rPr>
        <w:t xml:space="preserve">. The exact </w:t>
      </w:r>
      <w:r w:rsidR="0016421B">
        <w:rPr>
          <w:rFonts w:ascii="Calibri" w:eastAsia="Times New Roman" w:hAnsi="Calibri" w:cs="Times New Roman"/>
          <w:color w:val="000000" w:themeColor="text1"/>
        </w:rPr>
        <w:t>Deliverability Area definition for</w:t>
      </w:r>
      <w:r w:rsidR="00AB4FF1">
        <w:rPr>
          <w:rFonts w:ascii="Calibri" w:eastAsia="Times New Roman" w:hAnsi="Calibri" w:cs="Times New Roman"/>
          <w:color w:val="000000" w:themeColor="text1"/>
        </w:rPr>
        <w:t xml:space="preserve"> every eligible</w:t>
      </w:r>
      <w:r w:rsidR="0016421B">
        <w:rPr>
          <w:rFonts w:ascii="Calibri" w:eastAsia="Times New Roman" w:hAnsi="Calibri" w:cs="Times New Roman"/>
          <w:color w:val="000000" w:themeColor="text1"/>
        </w:rPr>
        <w:t xml:space="preserve"> generator is documented in the </w:t>
      </w:r>
      <w:ins w:id="4" w:author="Steve Purdy" w:date="2026-05-22T11:56:00Z" w16du:dateUtc="2026-05-22T16:56:00Z">
        <w:r w:rsidRPr="75AE938C">
          <w:fldChar w:fldCharType="begin"/>
        </w:r>
      </w:ins>
      <w:ins w:id="5" w:author="Steve Purdy" w:date="2026-05-22T11:58:00Z" w16du:dateUtc="2026-05-22T16:58:00Z">
        <w:r w:rsidRPr="75AE938C">
          <w:rPr>
            <w:rFonts w:ascii="Calibri" w:eastAsia="Times New Roman" w:hAnsi="Calibri" w:cs="Times New Roman"/>
            <w:color w:val="000000" w:themeColor="text1"/>
          </w:rPr>
          <w:instrText>HYPERLINK "https://www.oasis.oati.com/woa/docs/SWPP/SWPPdocs/Network_Resource_Deliverability_Area_Amounts_ab_ab.xlsx"</w:instrText>
        </w:r>
      </w:ins>
      <w:ins w:id="6" w:author="Steve Purdy" w:date="2026-05-22T11:56:00Z" w16du:dateUtc="2026-05-22T16:56:00Z">
        <w:r w:rsidRPr="75AE938C">
          <w:rPr>
            <w:rFonts w:ascii="Calibri" w:eastAsia="Times New Roman" w:hAnsi="Calibri" w:cs="Times New Roman"/>
            <w:color w:val="000000" w:themeColor="text1"/>
          </w:rPr>
          <w:fldChar w:fldCharType="separate"/>
        </w:r>
      </w:ins>
      <w:r w:rsidR="0016421B" w:rsidRPr="00BE2C6F">
        <w:rPr>
          <w:rStyle w:val="Hyperlink"/>
          <w:rFonts w:ascii="Calibri" w:eastAsia="Times New Roman" w:hAnsi="Calibri" w:cs="Times New Roman"/>
        </w:rPr>
        <w:t>Network Resource Deliverability (NRD) spreadsheet</w:t>
      </w:r>
      <w:ins w:id="7" w:author="Steve Purdy" w:date="2026-05-22T11:56:00Z" w16du:dateUtc="2026-05-22T16:56:00Z">
        <w:r w:rsidRPr="75AE938C">
          <w:rPr>
            <w:rFonts w:ascii="Calibri" w:eastAsia="Times New Roman" w:hAnsi="Calibri" w:cs="Times New Roman"/>
            <w:color w:val="000000" w:themeColor="text1"/>
          </w:rPr>
          <w:fldChar w:fldCharType="end"/>
        </w:r>
      </w:ins>
      <w:r w:rsidR="0016421B">
        <w:rPr>
          <w:rFonts w:ascii="Calibri" w:eastAsia="Times New Roman" w:hAnsi="Calibri" w:cs="Times New Roman"/>
          <w:color w:val="000000" w:themeColor="text1"/>
        </w:rPr>
        <w:t xml:space="preserve">. </w:t>
      </w:r>
    </w:p>
    <w:p w14:paraId="2A2E3BF8" w14:textId="77777777" w:rsidR="00B5142F" w:rsidRDefault="00B5142F" w:rsidP="00B5142F">
      <w:pPr>
        <w:spacing w:after="0" w:line="240" w:lineRule="auto"/>
        <w:jc w:val="both"/>
        <w:textAlignment w:val="center"/>
        <w:rPr>
          <w:rFonts w:ascii="Calibri" w:eastAsia="Times New Roman" w:hAnsi="Calibri" w:cs="Times New Roman"/>
          <w:color w:val="000000" w:themeColor="text1"/>
        </w:rPr>
      </w:pPr>
    </w:p>
    <w:p w14:paraId="1DA15024" w14:textId="0F367351" w:rsidR="75AE938C" w:rsidRDefault="75AE938C" w:rsidP="75AE938C">
      <w:pPr>
        <w:spacing w:after="0" w:line="240" w:lineRule="auto"/>
        <w:jc w:val="both"/>
        <w:rPr>
          <w:rFonts w:ascii="Calibri" w:eastAsia="Times New Roman" w:hAnsi="Calibri" w:cs="Times New Roman"/>
          <w:color w:val="000000" w:themeColor="text1"/>
        </w:rPr>
      </w:pPr>
    </w:p>
    <w:p w14:paraId="463F2C23" w14:textId="3653AAE2" w:rsidR="75AE938C" w:rsidRDefault="75AE938C" w:rsidP="75AE938C">
      <w:pPr>
        <w:spacing w:after="0" w:line="240" w:lineRule="auto"/>
        <w:jc w:val="both"/>
        <w:rPr>
          <w:rFonts w:ascii="Calibri" w:eastAsia="Times New Roman" w:hAnsi="Calibri" w:cs="Times New Roman"/>
          <w:color w:val="000000" w:themeColor="text1"/>
        </w:rPr>
      </w:pPr>
    </w:p>
    <w:p w14:paraId="1D8B466C" w14:textId="74262428" w:rsidR="75AE938C" w:rsidRDefault="75AE938C" w:rsidP="75AE938C">
      <w:pPr>
        <w:spacing w:after="0" w:line="240" w:lineRule="auto"/>
        <w:jc w:val="both"/>
        <w:rPr>
          <w:rFonts w:ascii="Calibri" w:eastAsia="Times New Roman" w:hAnsi="Calibri" w:cs="Times New Roman"/>
          <w:color w:val="000000" w:themeColor="text1"/>
        </w:rPr>
      </w:pPr>
    </w:p>
    <w:p w14:paraId="1D541076" w14:textId="583D5EAB" w:rsidR="187732D9" w:rsidRDefault="187732D9" w:rsidP="75AE938C">
      <w:pPr>
        <w:spacing w:after="0" w:line="240" w:lineRule="auto"/>
        <w:jc w:val="both"/>
        <w:rPr>
          <w:ins w:id="8" w:author="Aaron Jackson" w:date="2026-05-26T16:14:00Z" w16du:dateUtc="2026-05-26T16:14:36Z"/>
          <w:rFonts w:ascii="Calibri" w:eastAsia="Times New Roman" w:hAnsi="Calibri" w:cs="Times New Roman"/>
          <w:color w:val="000000" w:themeColor="text1"/>
          <w:sz w:val="28"/>
          <w:szCs w:val="28"/>
        </w:rPr>
      </w:pPr>
      <w:r w:rsidRPr="75AE938C">
        <w:rPr>
          <w:rFonts w:ascii="Calibri" w:eastAsia="Times New Roman" w:hAnsi="Calibri" w:cs="Times New Roman"/>
          <w:b/>
          <w:bCs/>
          <w:color w:val="000000" w:themeColor="text1"/>
          <w:sz w:val="28"/>
          <w:szCs w:val="28"/>
          <w:u w:val="single"/>
        </w:rPr>
        <w:t>Deliverability Areas:</w:t>
      </w:r>
    </w:p>
    <w:p w14:paraId="43B0DCFB" w14:textId="4F78128C" w:rsidR="75AE938C" w:rsidRDefault="75AE938C" w:rsidP="75AE938C">
      <w:pPr>
        <w:spacing w:after="0" w:line="240" w:lineRule="auto"/>
        <w:jc w:val="both"/>
        <w:rPr>
          <w:rFonts w:ascii="Calibri" w:eastAsia="Times New Roman" w:hAnsi="Calibri" w:cs="Times New Roman"/>
          <w:b/>
          <w:bCs/>
          <w:color w:val="000000" w:themeColor="text1"/>
          <w:sz w:val="28"/>
          <w:szCs w:val="28"/>
          <w:u w:val="single"/>
        </w:rPr>
      </w:pPr>
    </w:p>
    <w:p w14:paraId="1C4C30CE" w14:textId="77777777" w:rsidR="00B5142F" w:rsidRPr="00B5142F" w:rsidRDefault="00B5142F" w:rsidP="00B5142F">
      <w:pPr>
        <w:spacing w:after="0" w:line="240" w:lineRule="auto"/>
        <w:jc w:val="both"/>
        <w:textAlignment w:val="center"/>
        <w:rPr>
          <w:rFonts w:ascii="Calibri" w:eastAsia="Times New Roman" w:hAnsi="Calibri" w:cs="Times New Roman"/>
          <w:color w:val="000000" w:themeColor="text1"/>
          <w:u w:val="single"/>
        </w:rPr>
      </w:pPr>
      <w:r w:rsidRPr="00B5142F">
        <w:rPr>
          <w:rFonts w:ascii="Calibri" w:eastAsia="Times New Roman" w:hAnsi="Calibri" w:cs="Times New Roman"/>
          <w:color w:val="000000" w:themeColor="text1"/>
          <w:u w:val="single"/>
        </w:rPr>
        <w:t>South Deliverability Area</w:t>
      </w:r>
    </w:p>
    <w:p w14:paraId="31F91C17" w14:textId="77777777" w:rsidR="00B5142F" w:rsidRPr="00B5142F" w:rsidRDefault="00B5142F" w:rsidP="00B5142F">
      <w:pPr>
        <w:spacing w:after="0" w:line="240" w:lineRule="auto"/>
        <w:jc w:val="both"/>
        <w:textAlignment w:val="center"/>
        <w:rPr>
          <w:rFonts w:ascii="Calibri" w:eastAsia="Times New Roman" w:hAnsi="Calibri" w:cs="Times New Roman"/>
          <w:color w:val="000000" w:themeColor="text1"/>
        </w:rPr>
      </w:pPr>
      <w:r w:rsidRPr="00B5142F">
        <w:rPr>
          <w:rFonts w:ascii="Calibri" w:eastAsia="Times New Roman" w:hAnsi="Calibri" w:cs="Times New Roman"/>
          <w:color w:val="000000" w:themeColor="text1"/>
        </w:rPr>
        <w:t>#1 American Electric Power – West</w:t>
      </w:r>
    </w:p>
    <w:p w14:paraId="3CB75C3F" w14:textId="77777777" w:rsidR="00B5142F" w:rsidRPr="00B5142F" w:rsidRDefault="00B5142F" w:rsidP="00B5142F">
      <w:pPr>
        <w:spacing w:after="0" w:line="240" w:lineRule="auto"/>
        <w:jc w:val="both"/>
        <w:textAlignment w:val="center"/>
        <w:rPr>
          <w:rFonts w:ascii="Calibri" w:eastAsia="Times New Roman" w:hAnsi="Calibri" w:cs="Times New Roman"/>
          <w:color w:val="000000" w:themeColor="text1"/>
        </w:rPr>
      </w:pPr>
      <w:r w:rsidRPr="00B5142F">
        <w:rPr>
          <w:rFonts w:ascii="Calibri" w:eastAsia="Times New Roman" w:hAnsi="Calibri" w:cs="Times New Roman"/>
          <w:color w:val="000000" w:themeColor="text1"/>
        </w:rPr>
        <w:t>#5 Grand River Dam Authority</w:t>
      </w:r>
    </w:p>
    <w:p w14:paraId="615AB813" w14:textId="77777777" w:rsidR="00B5142F" w:rsidRPr="00B5142F" w:rsidRDefault="00B5142F" w:rsidP="00B5142F">
      <w:pPr>
        <w:spacing w:after="0" w:line="240" w:lineRule="auto"/>
        <w:jc w:val="both"/>
        <w:textAlignment w:val="center"/>
        <w:rPr>
          <w:rFonts w:ascii="Calibri" w:eastAsia="Times New Roman" w:hAnsi="Calibri" w:cs="Times New Roman"/>
          <w:color w:val="000000" w:themeColor="text1"/>
        </w:rPr>
      </w:pPr>
      <w:r w:rsidRPr="00B5142F">
        <w:rPr>
          <w:rFonts w:ascii="Calibri" w:eastAsia="Times New Roman" w:hAnsi="Calibri" w:cs="Times New Roman"/>
          <w:color w:val="000000" w:themeColor="text1"/>
        </w:rPr>
        <w:t>#7 Oklahoma Gas and Electric</w:t>
      </w:r>
    </w:p>
    <w:p w14:paraId="70548CE9" w14:textId="77777777" w:rsidR="00B5142F" w:rsidRPr="00B5142F" w:rsidRDefault="00B5142F" w:rsidP="00B5142F">
      <w:pPr>
        <w:spacing w:after="0" w:line="240" w:lineRule="auto"/>
        <w:jc w:val="both"/>
        <w:textAlignment w:val="center"/>
        <w:rPr>
          <w:rFonts w:ascii="Calibri" w:eastAsia="Times New Roman" w:hAnsi="Calibri" w:cs="Times New Roman"/>
          <w:color w:val="000000" w:themeColor="text1"/>
        </w:rPr>
      </w:pPr>
      <w:r w:rsidRPr="00B5142F">
        <w:rPr>
          <w:rFonts w:ascii="Calibri" w:eastAsia="Times New Roman" w:hAnsi="Calibri" w:cs="Times New Roman"/>
          <w:color w:val="000000" w:themeColor="text1"/>
        </w:rPr>
        <w:t>#10 Southwestern Power Administration</w:t>
      </w:r>
    </w:p>
    <w:p w14:paraId="76AEC8F1" w14:textId="77777777" w:rsidR="00B5142F" w:rsidRPr="00B5142F" w:rsidRDefault="00B5142F" w:rsidP="00B5142F">
      <w:pPr>
        <w:spacing w:after="0" w:line="240" w:lineRule="auto"/>
        <w:jc w:val="both"/>
        <w:textAlignment w:val="center"/>
        <w:rPr>
          <w:rFonts w:ascii="Calibri" w:eastAsia="Times New Roman" w:hAnsi="Calibri" w:cs="Times New Roman"/>
          <w:color w:val="000000" w:themeColor="text1"/>
        </w:rPr>
      </w:pPr>
      <w:r w:rsidRPr="00B5142F">
        <w:rPr>
          <w:rFonts w:ascii="Calibri" w:eastAsia="Times New Roman" w:hAnsi="Calibri" w:cs="Times New Roman"/>
          <w:color w:val="000000" w:themeColor="text1"/>
        </w:rPr>
        <w:t>#11 Southwestern Public Service Company</w:t>
      </w:r>
    </w:p>
    <w:p w14:paraId="2A5FC0F6" w14:textId="77777777" w:rsidR="00B5142F" w:rsidRPr="00B5142F" w:rsidRDefault="00B5142F" w:rsidP="00B5142F">
      <w:pPr>
        <w:spacing w:after="0" w:line="240" w:lineRule="auto"/>
        <w:jc w:val="both"/>
        <w:textAlignment w:val="center"/>
        <w:rPr>
          <w:rFonts w:ascii="Calibri" w:eastAsia="Times New Roman" w:hAnsi="Calibri" w:cs="Times New Roman"/>
          <w:color w:val="000000" w:themeColor="text1"/>
        </w:rPr>
      </w:pPr>
      <w:r w:rsidRPr="00B5142F">
        <w:rPr>
          <w:rFonts w:ascii="Calibri" w:eastAsia="Times New Roman" w:hAnsi="Calibri" w:cs="Times New Roman"/>
          <w:color w:val="000000" w:themeColor="text1"/>
        </w:rPr>
        <w:t>#13 Western Farmers Electric Cooperative</w:t>
      </w:r>
    </w:p>
    <w:p w14:paraId="367A5723" w14:textId="77777777" w:rsidR="00B5142F" w:rsidRPr="00B5142F" w:rsidRDefault="00B5142F" w:rsidP="00B5142F">
      <w:pPr>
        <w:spacing w:after="0" w:line="240" w:lineRule="auto"/>
        <w:jc w:val="both"/>
        <w:textAlignment w:val="center"/>
        <w:rPr>
          <w:rFonts w:ascii="Calibri" w:eastAsia="Times New Roman" w:hAnsi="Calibri" w:cs="Times New Roman"/>
          <w:color w:val="000000" w:themeColor="text1"/>
        </w:rPr>
      </w:pPr>
    </w:p>
    <w:p w14:paraId="0E6DB548" w14:textId="77777777" w:rsidR="00B5142F" w:rsidRPr="00B5142F" w:rsidRDefault="00B5142F" w:rsidP="00B5142F">
      <w:pPr>
        <w:spacing w:after="0" w:line="240" w:lineRule="auto"/>
        <w:jc w:val="both"/>
        <w:textAlignment w:val="center"/>
        <w:rPr>
          <w:rFonts w:ascii="Calibri" w:eastAsia="Times New Roman" w:hAnsi="Calibri" w:cs="Times New Roman"/>
          <w:color w:val="000000" w:themeColor="text1"/>
          <w:u w:val="single"/>
        </w:rPr>
      </w:pPr>
      <w:r w:rsidRPr="00B5142F">
        <w:rPr>
          <w:rFonts w:ascii="Calibri" w:eastAsia="Times New Roman" w:hAnsi="Calibri" w:cs="Times New Roman"/>
          <w:color w:val="000000" w:themeColor="text1"/>
          <w:u w:val="single"/>
        </w:rPr>
        <w:t>Central Deliverability Area</w:t>
      </w:r>
    </w:p>
    <w:p w14:paraId="21D03D49" w14:textId="77777777" w:rsidR="00B5142F" w:rsidRPr="00B5142F" w:rsidRDefault="00B5142F" w:rsidP="00B5142F">
      <w:pPr>
        <w:spacing w:after="0" w:line="240" w:lineRule="auto"/>
        <w:jc w:val="both"/>
        <w:textAlignment w:val="center"/>
        <w:rPr>
          <w:rFonts w:ascii="Calibri" w:eastAsia="Times New Roman" w:hAnsi="Calibri" w:cs="Times New Roman"/>
          <w:color w:val="000000" w:themeColor="text1"/>
        </w:rPr>
      </w:pPr>
      <w:r w:rsidRPr="00B5142F">
        <w:rPr>
          <w:rFonts w:ascii="Calibri" w:eastAsia="Times New Roman" w:hAnsi="Calibri" w:cs="Times New Roman"/>
          <w:color w:val="000000" w:themeColor="text1"/>
        </w:rPr>
        <w:t>#2 Kansas City Board of Public Utilities</w:t>
      </w:r>
    </w:p>
    <w:p w14:paraId="4CCBE0DA" w14:textId="77777777" w:rsidR="00B5142F" w:rsidRPr="00B5142F" w:rsidRDefault="00B5142F" w:rsidP="00B5142F">
      <w:pPr>
        <w:spacing w:after="0" w:line="240" w:lineRule="auto"/>
        <w:jc w:val="both"/>
        <w:textAlignment w:val="center"/>
        <w:rPr>
          <w:rFonts w:ascii="Calibri" w:eastAsia="Times New Roman" w:hAnsi="Calibri" w:cs="Times New Roman"/>
          <w:color w:val="000000" w:themeColor="text1"/>
        </w:rPr>
      </w:pPr>
      <w:r w:rsidRPr="00B5142F">
        <w:rPr>
          <w:rFonts w:ascii="Calibri" w:eastAsia="Times New Roman" w:hAnsi="Calibri" w:cs="Times New Roman"/>
          <w:color w:val="000000" w:themeColor="text1"/>
        </w:rPr>
        <w:t>#3 City Utilities of Springfield, Missouri</w:t>
      </w:r>
    </w:p>
    <w:p w14:paraId="447DE20A" w14:textId="77777777" w:rsidR="00B5142F" w:rsidRPr="00B5142F" w:rsidRDefault="00B5142F" w:rsidP="00B5142F">
      <w:pPr>
        <w:spacing w:after="0" w:line="240" w:lineRule="auto"/>
        <w:jc w:val="both"/>
        <w:textAlignment w:val="center"/>
        <w:rPr>
          <w:rFonts w:ascii="Calibri" w:eastAsia="Times New Roman" w:hAnsi="Calibri" w:cs="Times New Roman"/>
          <w:color w:val="000000" w:themeColor="text1"/>
        </w:rPr>
      </w:pPr>
      <w:r w:rsidRPr="00B5142F">
        <w:rPr>
          <w:rFonts w:ascii="Calibri" w:eastAsia="Times New Roman" w:hAnsi="Calibri" w:cs="Times New Roman"/>
          <w:color w:val="000000" w:themeColor="text1"/>
        </w:rPr>
        <w:t>#4 Empire District Electric Company</w:t>
      </w:r>
    </w:p>
    <w:p w14:paraId="2C55611E" w14:textId="77777777" w:rsidR="00B5142F" w:rsidRPr="00B5142F" w:rsidRDefault="00B5142F" w:rsidP="00B5142F">
      <w:pPr>
        <w:spacing w:after="0" w:line="240" w:lineRule="auto"/>
        <w:jc w:val="both"/>
        <w:textAlignment w:val="center"/>
        <w:rPr>
          <w:rFonts w:ascii="Calibri" w:eastAsia="Times New Roman" w:hAnsi="Calibri" w:cs="Times New Roman"/>
          <w:color w:val="000000" w:themeColor="text1"/>
        </w:rPr>
      </w:pPr>
      <w:r w:rsidRPr="00B5142F">
        <w:rPr>
          <w:rFonts w:ascii="Calibri" w:eastAsia="Times New Roman" w:hAnsi="Calibri" w:cs="Times New Roman"/>
          <w:color w:val="000000" w:themeColor="text1"/>
        </w:rPr>
        <w:t>#6 Evergy Metro</w:t>
      </w:r>
    </w:p>
    <w:p w14:paraId="627B7A50" w14:textId="77777777" w:rsidR="00B5142F" w:rsidRPr="00B5142F" w:rsidRDefault="00B5142F" w:rsidP="00B5142F">
      <w:pPr>
        <w:spacing w:after="0" w:line="240" w:lineRule="auto"/>
        <w:jc w:val="both"/>
        <w:textAlignment w:val="center"/>
        <w:rPr>
          <w:rFonts w:ascii="Calibri" w:eastAsia="Times New Roman" w:hAnsi="Calibri" w:cs="Times New Roman"/>
          <w:color w:val="000000" w:themeColor="text1"/>
        </w:rPr>
      </w:pPr>
      <w:r w:rsidRPr="00B5142F">
        <w:rPr>
          <w:rFonts w:ascii="Calibri" w:eastAsia="Times New Roman" w:hAnsi="Calibri" w:cs="Times New Roman"/>
          <w:color w:val="000000" w:themeColor="text1"/>
        </w:rPr>
        <w:t>#8 Midwest Energy</w:t>
      </w:r>
    </w:p>
    <w:p w14:paraId="361034AB" w14:textId="77777777" w:rsidR="00B5142F" w:rsidRPr="00B5142F" w:rsidRDefault="00B5142F" w:rsidP="00B5142F">
      <w:pPr>
        <w:spacing w:after="0" w:line="240" w:lineRule="auto"/>
        <w:jc w:val="both"/>
        <w:textAlignment w:val="center"/>
        <w:rPr>
          <w:rFonts w:ascii="Calibri" w:eastAsia="Times New Roman" w:hAnsi="Calibri" w:cs="Times New Roman"/>
          <w:color w:val="000000" w:themeColor="text1"/>
        </w:rPr>
      </w:pPr>
      <w:r w:rsidRPr="00B5142F">
        <w:rPr>
          <w:rFonts w:ascii="Calibri" w:eastAsia="Times New Roman" w:hAnsi="Calibri" w:cs="Times New Roman"/>
          <w:color w:val="000000" w:themeColor="text1"/>
        </w:rPr>
        <w:t>#9 Evergy Missouri West</w:t>
      </w:r>
    </w:p>
    <w:p w14:paraId="26C1434A" w14:textId="77777777" w:rsidR="00B5142F" w:rsidRPr="00B5142F" w:rsidRDefault="00B5142F" w:rsidP="00B5142F">
      <w:pPr>
        <w:spacing w:after="0" w:line="240" w:lineRule="auto"/>
        <w:jc w:val="both"/>
        <w:textAlignment w:val="center"/>
        <w:rPr>
          <w:rFonts w:ascii="Calibri" w:eastAsia="Times New Roman" w:hAnsi="Calibri" w:cs="Times New Roman"/>
          <w:color w:val="000000" w:themeColor="text1"/>
        </w:rPr>
      </w:pPr>
      <w:r w:rsidRPr="00B5142F">
        <w:rPr>
          <w:rFonts w:ascii="Calibri" w:eastAsia="Times New Roman" w:hAnsi="Calibri" w:cs="Times New Roman"/>
          <w:color w:val="000000" w:themeColor="text1"/>
        </w:rPr>
        <w:t>#12 Sunflower Electric Power Corporation</w:t>
      </w:r>
    </w:p>
    <w:p w14:paraId="5F3F2614" w14:textId="77777777" w:rsidR="00B5142F" w:rsidRPr="00B5142F" w:rsidRDefault="00B5142F" w:rsidP="00B5142F">
      <w:pPr>
        <w:spacing w:after="0" w:line="240" w:lineRule="auto"/>
        <w:jc w:val="both"/>
        <w:textAlignment w:val="center"/>
        <w:rPr>
          <w:rFonts w:ascii="Calibri" w:eastAsia="Times New Roman" w:hAnsi="Calibri" w:cs="Times New Roman"/>
          <w:color w:val="000000" w:themeColor="text1"/>
        </w:rPr>
      </w:pPr>
      <w:r w:rsidRPr="00B5142F">
        <w:rPr>
          <w:rFonts w:ascii="Calibri" w:eastAsia="Times New Roman" w:hAnsi="Calibri" w:cs="Times New Roman"/>
          <w:color w:val="000000" w:themeColor="text1"/>
        </w:rPr>
        <w:t>#14 Evergy Kansas Central</w:t>
      </w:r>
    </w:p>
    <w:p w14:paraId="14A4AFF3" w14:textId="77777777" w:rsidR="00B5142F" w:rsidRPr="00B5142F" w:rsidRDefault="00B5142F" w:rsidP="00B5142F">
      <w:pPr>
        <w:spacing w:after="0" w:line="240" w:lineRule="auto"/>
        <w:jc w:val="both"/>
        <w:textAlignment w:val="center"/>
        <w:rPr>
          <w:rFonts w:ascii="Calibri" w:eastAsia="Times New Roman" w:hAnsi="Calibri" w:cs="Times New Roman"/>
          <w:b/>
          <w:bCs/>
          <w:color w:val="000000" w:themeColor="text1"/>
        </w:rPr>
      </w:pPr>
    </w:p>
    <w:p w14:paraId="0CFEB939" w14:textId="77777777" w:rsidR="00B5142F" w:rsidRPr="00B5142F" w:rsidRDefault="00B5142F" w:rsidP="00B5142F">
      <w:pPr>
        <w:spacing w:after="0" w:line="240" w:lineRule="auto"/>
        <w:jc w:val="both"/>
        <w:textAlignment w:val="center"/>
        <w:rPr>
          <w:rFonts w:ascii="Calibri" w:eastAsia="Times New Roman" w:hAnsi="Calibri" w:cs="Times New Roman"/>
          <w:color w:val="000000" w:themeColor="text1"/>
          <w:u w:val="single"/>
        </w:rPr>
      </w:pPr>
      <w:r w:rsidRPr="00B5142F">
        <w:rPr>
          <w:rFonts w:ascii="Calibri" w:eastAsia="Times New Roman" w:hAnsi="Calibri" w:cs="Times New Roman"/>
          <w:color w:val="000000" w:themeColor="text1"/>
          <w:u w:val="single"/>
        </w:rPr>
        <w:t>North Deliverability Area</w:t>
      </w:r>
    </w:p>
    <w:p w14:paraId="23147F2C" w14:textId="77777777" w:rsidR="00B5142F" w:rsidRPr="00B5142F" w:rsidRDefault="00B5142F" w:rsidP="00B5142F">
      <w:pPr>
        <w:spacing w:after="0" w:line="240" w:lineRule="auto"/>
        <w:jc w:val="both"/>
        <w:textAlignment w:val="center"/>
        <w:rPr>
          <w:rFonts w:ascii="Calibri" w:eastAsia="Times New Roman" w:hAnsi="Calibri" w:cs="Times New Roman"/>
          <w:color w:val="000000" w:themeColor="text1"/>
        </w:rPr>
      </w:pPr>
      <w:r w:rsidRPr="00B5142F">
        <w:rPr>
          <w:rFonts w:ascii="Calibri" w:eastAsia="Times New Roman" w:hAnsi="Calibri" w:cs="Times New Roman"/>
          <w:color w:val="000000" w:themeColor="text1"/>
        </w:rPr>
        <w:t>#16 Lincoln Electric System</w:t>
      </w:r>
    </w:p>
    <w:p w14:paraId="645F8F0D" w14:textId="77777777" w:rsidR="00B5142F" w:rsidRPr="00B5142F" w:rsidRDefault="00B5142F" w:rsidP="00B5142F">
      <w:pPr>
        <w:spacing w:after="0" w:line="240" w:lineRule="auto"/>
        <w:jc w:val="both"/>
        <w:textAlignment w:val="center"/>
        <w:rPr>
          <w:rFonts w:ascii="Calibri" w:eastAsia="Times New Roman" w:hAnsi="Calibri" w:cs="Times New Roman"/>
          <w:color w:val="000000" w:themeColor="text1"/>
        </w:rPr>
      </w:pPr>
      <w:r w:rsidRPr="00B5142F">
        <w:rPr>
          <w:rFonts w:ascii="Calibri" w:eastAsia="Times New Roman" w:hAnsi="Calibri" w:cs="Times New Roman"/>
          <w:color w:val="000000" w:themeColor="text1"/>
        </w:rPr>
        <w:t>#17 Nebraska Public Power District</w:t>
      </w:r>
    </w:p>
    <w:p w14:paraId="40FFDE48" w14:textId="77777777" w:rsidR="00B5142F" w:rsidRPr="00B5142F" w:rsidRDefault="00B5142F" w:rsidP="00B5142F">
      <w:pPr>
        <w:spacing w:after="0" w:line="240" w:lineRule="auto"/>
        <w:jc w:val="both"/>
        <w:textAlignment w:val="center"/>
        <w:rPr>
          <w:rFonts w:ascii="Calibri" w:eastAsia="Times New Roman" w:hAnsi="Calibri" w:cs="Times New Roman"/>
          <w:color w:val="000000" w:themeColor="text1"/>
        </w:rPr>
      </w:pPr>
      <w:r w:rsidRPr="00B5142F">
        <w:rPr>
          <w:rFonts w:ascii="Calibri" w:eastAsia="Times New Roman" w:hAnsi="Calibri" w:cs="Times New Roman"/>
          <w:color w:val="000000" w:themeColor="text1"/>
        </w:rPr>
        <w:t>#18 Omaha Public Power District</w:t>
      </w:r>
    </w:p>
    <w:p w14:paraId="32FF53F6" w14:textId="77777777" w:rsidR="00B5142F" w:rsidRPr="00B5142F" w:rsidRDefault="00B5142F" w:rsidP="00B5142F">
      <w:pPr>
        <w:spacing w:after="0" w:line="240" w:lineRule="auto"/>
        <w:jc w:val="both"/>
        <w:textAlignment w:val="center"/>
        <w:rPr>
          <w:rFonts w:ascii="Calibri" w:eastAsia="Times New Roman" w:hAnsi="Calibri" w:cs="Times New Roman"/>
          <w:color w:val="000000" w:themeColor="text1"/>
        </w:rPr>
      </w:pPr>
      <w:r w:rsidRPr="00B5142F">
        <w:rPr>
          <w:rFonts w:ascii="Calibri" w:eastAsia="Times New Roman" w:hAnsi="Calibri" w:cs="Times New Roman"/>
          <w:color w:val="000000" w:themeColor="text1"/>
        </w:rPr>
        <w:t>#19 Upper Missouri Zone (Eastern Interconnection)</w:t>
      </w:r>
    </w:p>
    <w:p w14:paraId="4CB35E73" w14:textId="77777777" w:rsidR="00B5142F" w:rsidRDefault="00B5142F" w:rsidP="00FA1F39">
      <w:pPr>
        <w:pStyle w:val="NoSpacing"/>
      </w:pPr>
    </w:p>
    <w:p w14:paraId="2E91C761" w14:textId="77777777" w:rsidR="009F5D9A" w:rsidRPr="00FA1F39" w:rsidRDefault="009F5D9A" w:rsidP="00FA1F39">
      <w:pPr>
        <w:pStyle w:val="NoSpacing"/>
        <w:rPr>
          <w:u w:val="single"/>
        </w:rPr>
      </w:pPr>
      <w:r w:rsidRPr="75AE938C">
        <w:rPr>
          <w:u w:val="single"/>
        </w:rPr>
        <w:t>Montana Deliverability Area</w:t>
      </w:r>
    </w:p>
    <w:p w14:paraId="299AA0E4" w14:textId="77777777" w:rsidR="009F5D9A" w:rsidRPr="009F5D9A" w:rsidRDefault="009F5D9A" w:rsidP="00FA1F39">
      <w:pPr>
        <w:pStyle w:val="NoSpacing"/>
      </w:pPr>
      <w:r>
        <w:t>#19 Upper Missouri Zone (Western Interconnection)</w:t>
      </w:r>
    </w:p>
    <w:p w14:paraId="2C1B1DB3" w14:textId="77777777" w:rsidR="009F5D9A" w:rsidRPr="009F5D9A" w:rsidRDefault="009F5D9A" w:rsidP="00FA1F39">
      <w:pPr>
        <w:pStyle w:val="NoSpacing"/>
      </w:pPr>
    </w:p>
    <w:p w14:paraId="274F31D2" w14:textId="77777777" w:rsidR="009F5D9A" w:rsidRPr="00FA1F39" w:rsidRDefault="009F5D9A" w:rsidP="00FA1F39">
      <w:pPr>
        <w:pStyle w:val="NoSpacing"/>
        <w:rPr>
          <w:u w:val="single"/>
        </w:rPr>
      </w:pPr>
      <w:r w:rsidRPr="75AE938C">
        <w:rPr>
          <w:u w:val="single"/>
        </w:rPr>
        <w:t>Rocky Mountain Deliverability Area</w:t>
      </w:r>
    </w:p>
    <w:p w14:paraId="24371E4E" w14:textId="77777777" w:rsidR="009F5D9A" w:rsidRPr="009F5D9A" w:rsidRDefault="009F5D9A" w:rsidP="00FA1F39">
      <w:pPr>
        <w:pStyle w:val="NoSpacing"/>
      </w:pPr>
      <w:r>
        <w:t xml:space="preserve">#100 - Colorado Springs Utilities </w:t>
      </w:r>
    </w:p>
    <w:p w14:paraId="71926814" w14:textId="77777777" w:rsidR="009F5D9A" w:rsidRPr="009F5D9A" w:rsidRDefault="009F5D9A" w:rsidP="00FA1F39">
      <w:pPr>
        <w:pStyle w:val="NoSpacing"/>
      </w:pPr>
      <w:r>
        <w:t xml:space="preserve">#101 - Platte River Power Authority </w:t>
      </w:r>
    </w:p>
    <w:p w14:paraId="18AFCDFD" w14:textId="77777777" w:rsidR="009F5D9A" w:rsidRPr="009F5D9A" w:rsidRDefault="009F5D9A" w:rsidP="00FA1F39">
      <w:pPr>
        <w:pStyle w:val="NoSpacing"/>
      </w:pPr>
      <w:r>
        <w:t xml:space="preserve">#102 - Tri-State Generation and Transmission Association </w:t>
      </w:r>
    </w:p>
    <w:p w14:paraId="2B7E2D2A" w14:textId="77777777" w:rsidR="009F5D9A" w:rsidRPr="009F5D9A" w:rsidRDefault="009F5D9A" w:rsidP="00FA1F39">
      <w:pPr>
        <w:pStyle w:val="NoSpacing"/>
      </w:pPr>
      <w:r>
        <w:t xml:space="preserve">#103 – Colorado River Storage Project </w:t>
      </w:r>
    </w:p>
    <w:p w14:paraId="22977E53" w14:textId="77777777" w:rsidR="009F5D9A" w:rsidRPr="009F5D9A" w:rsidRDefault="009F5D9A" w:rsidP="00FA1F39">
      <w:pPr>
        <w:pStyle w:val="NoSpacing"/>
      </w:pPr>
      <w:r>
        <w:t>#104 – Loveland Area Projects (Western Interconnection)</w:t>
      </w:r>
    </w:p>
    <w:p w14:paraId="28D5F65E" w14:textId="77777777" w:rsidR="009F5D9A" w:rsidRPr="009F5D9A" w:rsidRDefault="009F5D9A" w:rsidP="009F5D9A">
      <w:pPr>
        <w:spacing w:after="120" w:line="240" w:lineRule="auto"/>
        <w:jc w:val="both"/>
        <w:textAlignment w:val="center"/>
        <w:rPr>
          <w:rFonts w:ascii="Calibri" w:eastAsia="Times New Roman" w:hAnsi="Calibri" w:cs="Times New Roman"/>
          <w:color w:val="000000" w:themeColor="text1"/>
        </w:rPr>
      </w:pPr>
    </w:p>
    <w:p w14:paraId="14A4ECA1" w14:textId="77777777" w:rsidR="00387C06" w:rsidRDefault="00387C06" w:rsidP="009921A8">
      <w:pPr>
        <w:spacing w:after="120" w:line="240" w:lineRule="auto"/>
        <w:jc w:val="both"/>
        <w:textAlignment w:val="center"/>
        <w:rPr>
          <w:rFonts w:ascii="Calibri" w:eastAsia="Times New Roman" w:hAnsi="Calibri" w:cs="Times New Roman"/>
          <w:color w:val="000000" w:themeColor="text1"/>
        </w:rPr>
      </w:pPr>
    </w:p>
    <w:p w14:paraId="63883853" w14:textId="595C164A" w:rsidR="75AE938C" w:rsidRDefault="75AE938C" w:rsidP="75AE938C">
      <w:pPr>
        <w:spacing w:after="120" w:line="240" w:lineRule="auto"/>
        <w:jc w:val="both"/>
        <w:rPr>
          <w:rFonts w:ascii="Calibri" w:eastAsia="Times New Roman" w:hAnsi="Calibri" w:cs="Times New Roman"/>
          <w:color w:val="000000" w:themeColor="text1"/>
        </w:rPr>
      </w:pPr>
    </w:p>
    <w:p w14:paraId="6ECA6BD1" w14:textId="63CBC115" w:rsidR="75AE938C" w:rsidRDefault="75AE938C" w:rsidP="75AE938C">
      <w:pPr>
        <w:spacing w:after="120" w:line="240" w:lineRule="auto"/>
        <w:jc w:val="both"/>
        <w:rPr>
          <w:rFonts w:ascii="Calibri" w:eastAsia="Times New Roman" w:hAnsi="Calibri" w:cs="Times New Roman"/>
          <w:color w:val="000000" w:themeColor="text1"/>
        </w:rPr>
      </w:pPr>
    </w:p>
    <w:p w14:paraId="67D30F78" w14:textId="2FDA9FFB" w:rsidR="75AE938C" w:rsidRDefault="75AE938C" w:rsidP="75AE938C">
      <w:pPr>
        <w:spacing w:after="120" w:line="240" w:lineRule="auto"/>
        <w:jc w:val="both"/>
        <w:rPr>
          <w:rFonts w:ascii="Calibri" w:eastAsia="Times New Roman" w:hAnsi="Calibri" w:cs="Times New Roman"/>
          <w:color w:val="000000" w:themeColor="text1"/>
        </w:rPr>
      </w:pPr>
    </w:p>
    <w:p w14:paraId="6BB3FE13" w14:textId="058C76F9" w:rsidR="75AE938C" w:rsidRDefault="75AE938C" w:rsidP="75AE938C">
      <w:pPr>
        <w:spacing w:after="120" w:line="240" w:lineRule="auto"/>
        <w:jc w:val="both"/>
        <w:rPr>
          <w:rFonts w:ascii="Calibri" w:eastAsia="Times New Roman" w:hAnsi="Calibri" w:cs="Times New Roman"/>
          <w:color w:val="000000" w:themeColor="text1"/>
        </w:rPr>
      </w:pPr>
    </w:p>
    <w:p w14:paraId="7C7FF524" w14:textId="3A56CCA7" w:rsidR="75AE938C" w:rsidRDefault="75AE938C" w:rsidP="75AE938C">
      <w:pPr>
        <w:spacing w:after="120" w:line="240" w:lineRule="auto"/>
        <w:jc w:val="both"/>
        <w:rPr>
          <w:rFonts w:ascii="Calibri" w:eastAsia="Times New Roman" w:hAnsi="Calibri" w:cs="Times New Roman"/>
          <w:color w:val="000000" w:themeColor="text1"/>
        </w:rPr>
      </w:pPr>
    </w:p>
    <w:p w14:paraId="38C6394E" w14:textId="766E1732" w:rsidR="75AE938C" w:rsidRDefault="75AE938C" w:rsidP="75AE938C">
      <w:pPr>
        <w:spacing w:after="120" w:line="240" w:lineRule="auto"/>
        <w:jc w:val="both"/>
        <w:rPr>
          <w:rFonts w:ascii="Calibri" w:eastAsia="Times New Roman" w:hAnsi="Calibri" w:cs="Times New Roman"/>
          <w:color w:val="000000" w:themeColor="text1"/>
        </w:rPr>
      </w:pPr>
    </w:p>
    <w:p w14:paraId="3BD93D22" w14:textId="7EBA33F3" w:rsidR="75AE938C" w:rsidRDefault="75AE938C" w:rsidP="75AE938C">
      <w:pPr>
        <w:spacing w:after="120" w:line="240" w:lineRule="auto"/>
        <w:jc w:val="both"/>
        <w:rPr>
          <w:rFonts w:ascii="Calibri" w:eastAsia="Times New Roman" w:hAnsi="Calibri" w:cs="Times New Roman"/>
          <w:color w:val="000000" w:themeColor="text1"/>
        </w:rPr>
      </w:pPr>
    </w:p>
    <w:p w14:paraId="54E17B2D" w14:textId="7300CBED" w:rsidR="75AE938C" w:rsidRDefault="75AE938C" w:rsidP="75AE938C">
      <w:pPr>
        <w:spacing w:after="120" w:line="240" w:lineRule="auto"/>
        <w:jc w:val="both"/>
        <w:rPr>
          <w:rFonts w:ascii="Calibri" w:eastAsia="Times New Roman" w:hAnsi="Calibri" w:cs="Times New Roman"/>
          <w:color w:val="000000" w:themeColor="text1"/>
        </w:rPr>
      </w:pPr>
    </w:p>
    <w:p w14:paraId="4D0EADA1" w14:textId="0E8DBC7F" w:rsidR="75AE938C" w:rsidRDefault="75AE938C" w:rsidP="75AE938C">
      <w:pPr>
        <w:spacing w:after="120" w:line="240" w:lineRule="auto"/>
        <w:jc w:val="both"/>
        <w:rPr>
          <w:rFonts w:ascii="Calibri" w:eastAsia="Times New Roman" w:hAnsi="Calibri" w:cs="Times New Roman"/>
          <w:color w:val="000000" w:themeColor="text1"/>
        </w:rPr>
      </w:pPr>
    </w:p>
    <w:p w14:paraId="4A6CA7A2" w14:textId="1650D50A" w:rsidR="75AE938C" w:rsidRDefault="75AE938C" w:rsidP="75AE938C">
      <w:pPr>
        <w:spacing w:after="120" w:line="240" w:lineRule="auto"/>
        <w:jc w:val="both"/>
        <w:rPr>
          <w:rFonts w:ascii="Calibri" w:eastAsia="Times New Roman" w:hAnsi="Calibri" w:cs="Times New Roman"/>
          <w:color w:val="000000" w:themeColor="text1"/>
        </w:rPr>
      </w:pPr>
    </w:p>
    <w:p w14:paraId="52ED7F9F" w14:textId="7CEA9DF5" w:rsidR="75AE938C" w:rsidRDefault="75AE938C" w:rsidP="75AE938C">
      <w:pPr>
        <w:spacing w:after="120" w:line="240" w:lineRule="auto"/>
        <w:jc w:val="both"/>
        <w:rPr>
          <w:rFonts w:ascii="Calibri" w:eastAsia="Times New Roman" w:hAnsi="Calibri" w:cs="Times New Roman"/>
          <w:color w:val="000000" w:themeColor="text1"/>
        </w:rPr>
      </w:pPr>
    </w:p>
    <w:p w14:paraId="43E40552" w14:textId="276A5DAB" w:rsidR="75AE938C" w:rsidRDefault="75AE938C" w:rsidP="75AE938C">
      <w:pPr>
        <w:spacing w:after="120" w:line="240" w:lineRule="auto"/>
        <w:jc w:val="both"/>
        <w:rPr>
          <w:rFonts w:ascii="Calibri" w:eastAsia="Times New Roman" w:hAnsi="Calibri" w:cs="Times New Roman"/>
          <w:color w:val="000000" w:themeColor="text1"/>
        </w:rPr>
      </w:pPr>
    </w:p>
    <w:p w14:paraId="75A69208" w14:textId="1EB562B4" w:rsidR="75AE938C" w:rsidRDefault="75AE938C" w:rsidP="75AE938C">
      <w:pPr>
        <w:spacing w:after="120" w:line="240" w:lineRule="auto"/>
        <w:jc w:val="both"/>
        <w:rPr>
          <w:rFonts w:ascii="Calibri" w:eastAsia="Times New Roman" w:hAnsi="Calibri" w:cs="Times New Roman"/>
          <w:color w:val="000000" w:themeColor="text1"/>
        </w:rPr>
      </w:pPr>
    </w:p>
    <w:p w14:paraId="2D52D061" w14:textId="2D1852FA" w:rsidR="00B5142F" w:rsidRDefault="00B5142F" w:rsidP="75AE938C">
      <w:pPr>
        <w:spacing w:after="120" w:line="240" w:lineRule="auto"/>
        <w:jc w:val="both"/>
        <w:textAlignment w:val="center"/>
        <w:rPr>
          <w:del w:id="9" w:author="Aaron Jackson" w:date="2026-05-26T16:12:00Z" w16du:dateUtc="2026-05-26T16:12:38Z"/>
          <w:rFonts w:ascii="Calibri" w:eastAsia="Times New Roman" w:hAnsi="Calibri" w:cs="Times New Roman"/>
          <w:b/>
          <w:bCs/>
          <w:color w:val="000000" w:themeColor="text1"/>
          <w:rPrChange w:id="10" w:author="Aaron Jackson" w:date="2026-05-26T16:15:00Z">
            <w:rPr>
              <w:del w:id="11" w:author="Aaron Jackson" w:date="2026-05-26T16:12:00Z" w16du:dateUtc="2026-05-26T16:12:38Z"/>
              <w:rFonts w:ascii="Calibri" w:eastAsia="Times New Roman" w:hAnsi="Calibri" w:cs="Times New Roman"/>
              <w:color w:val="000000" w:themeColor="text1"/>
            </w:rPr>
          </w:rPrChange>
        </w:rPr>
      </w:pPr>
      <w:r w:rsidRPr="75AE938C">
        <w:rPr>
          <w:rFonts w:ascii="Calibri" w:eastAsia="Times New Roman" w:hAnsi="Calibri" w:cs="Times New Roman"/>
          <w:b/>
          <w:bCs/>
          <w:color w:val="000000" w:themeColor="text1"/>
          <w:rPrChange w:id="12" w:author="Aaron Jackson" w:date="2026-05-26T16:15:00Z" w16du:dateUtc="2026-05-26T16:15:15Z">
            <w:rPr>
              <w:rFonts w:ascii="Calibri" w:eastAsia="Times New Roman" w:hAnsi="Calibri" w:cs="Times New Roman"/>
              <w:color w:val="000000" w:themeColor="text1"/>
            </w:rPr>
          </w:rPrChange>
        </w:rPr>
        <w:t>The approximate Deliverability Area boundaries are shown here:</w:t>
      </w:r>
    </w:p>
    <w:p w14:paraId="0DC7ECD9" w14:textId="0FBD3663" w:rsidR="00B5142F" w:rsidRDefault="00B5142F" w:rsidP="009921A8">
      <w:pPr>
        <w:spacing w:after="120" w:line="240" w:lineRule="auto"/>
        <w:jc w:val="both"/>
        <w:textAlignment w:val="center"/>
      </w:pPr>
    </w:p>
    <w:p w14:paraId="0A3CCFCF" w14:textId="5038A07E" w:rsidR="009921A8" w:rsidRDefault="00684F89" w:rsidP="009921A8">
      <w:pPr>
        <w:spacing w:after="120" w:line="240" w:lineRule="auto"/>
        <w:jc w:val="both"/>
        <w:textAlignment w:val="center"/>
        <w:rPr>
          <w:ins w:id="13" w:author="Aaron Jackson" w:date="2026-05-26T16:15:00Z" w16du:dateUtc="2026-05-26T16:15:23Z"/>
          <w:rFonts w:ascii="Calibri" w:eastAsia="Times New Roman" w:hAnsi="Calibri" w:cs="Times New Roman"/>
          <w:color w:val="000000" w:themeColor="text1"/>
        </w:rPr>
      </w:pPr>
      <w:r>
        <w:rPr>
          <w:noProof/>
        </w:rPr>
        <w:drawing>
          <wp:inline distT="0" distB="0" distL="0" distR="0" wp14:anchorId="0C7A3A63" wp14:editId="4EBCA165">
            <wp:extent cx="4380230" cy="4655820"/>
            <wp:effectExtent l="0" t="0" r="1270" b="0"/>
            <wp:docPr id="140004142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41420" name="Picture 4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0230" cy="4655820"/>
                    </a:xfrm>
                    <a:prstGeom prst="rect">
                      <a:avLst/>
                    </a:prstGeom>
                    <a:noFill/>
                  </pic:spPr>
                </pic:pic>
              </a:graphicData>
            </a:graphic>
          </wp:inline>
        </w:drawing>
      </w:r>
    </w:p>
    <w:p w14:paraId="4296CFE4" w14:textId="682F69D1" w:rsidR="75AE938C" w:rsidRDefault="75AE938C" w:rsidP="75AE938C">
      <w:pPr>
        <w:spacing w:after="120" w:line="240" w:lineRule="auto"/>
        <w:jc w:val="both"/>
        <w:rPr>
          <w:rFonts w:ascii="Calibri" w:eastAsia="Times New Roman" w:hAnsi="Calibri" w:cs="Times New Roman"/>
          <w:color w:val="000000" w:themeColor="text1"/>
        </w:rPr>
      </w:pPr>
    </w:p>
    <w:p w14:paraId="57BBF414" w14:textId="692AA342" w:rsidR="009921A8" w:rsidRPr="00D81D54" w:rsidRDefault="009921A8" w:rsidP="009921A8">
      <w:pPr>
        <w:spacing w:after="120" w:line="240" w:lineRule="auto"/>
        <w:jc w:val="both"/>
        <w:textAlignment w:val="center"/>
        <w:rPr>
          <w:rFonts w:ascii="Calibri" w:eastAsia="Times New Roman" w:hAnsi="Calibri" w:cs="Times New Roman"/>
          <w:b/>
          <w:bCs/>
          <w:color w:val="000000" w:themeColor="text1"/>
        </w:rPr>
      </w:pPr>
      <w:r w:rsidRPr="75AE938C">
        <w:rPr>
          <w:rFonts w:ascii="Calibri" w:eastAsia="Times New Roman" w:hAnsi="Calibri" w:cs="Times New Roman"/>
          <w:b/>
          <w:bCs/>
          <w:color w:val="000000" w:themeColor="text1"/>
        </w:rPr>
        <w:t xml:space="preserve">Q: </w:t>
      </w:r>
      <w:r w:rsidR="001024E5" w:rsidRPr="75AE938C">
        <w:rPr>
          <w:rFonts w:ascii="Calibri" w:eastAsia="Times New Roman" w:hAnsi="Calibri" w:cs="Times New Roman"/>
          <w:b/>
          <w:bCs/>
          <w:color w:val="000000" w:themeColor="text1"/>
        </w:rPr>
        <w:t>If deliverability has already been evaluated when studying (and granting) NRIS, why is an additional study process required for transmission service?</w:t>
      </w:r>
    </w:p>
    <w:p w14:paraId="25393F5E" w14:textId="0F4F8FA9" w:rsidR="001024E5" w:rsidRDefault="001024E5" w:rsidP="009921A8">
      <w:pPr>
        <w:spacing w:after="120" w:line="240" w:lineRule="auto"/>
        <w:jc w:val="both"/>
        <w:textAlignment w:val="center"/>
        <w:rPr>
          <w:rFonts w:ascii="Calibri" w:eastAsia="Times New Roman" w:hAnsi="Calibri" w:cs="Times New Roman"/>
          <w:color w:val="000000" w:themeColor="text1"/>
        </w:rPr>
      </w:pPr>
      <w:r w:rsidRPr="75AE938C">
        <w:rPr>
          <w:rFonts w:ascii="Calibri" w:eastAsia="Times New Roman" w:hAnsi="Calibri" w:cs="Times New Roman"/>
          <w:color w:val="000000" w:themeColor="text1"/>
        </w:rPr>
        <w:t>A:</w:t>
      </w:r>
      <w:r w:rsidR="009A3F51" w:rsidRPr="75AE938C">
        <w:rPr>
          <w:rFonts w:ascii="Calibri" w:eastAsia="Times New Roman" w:hAnsi="Calibri" w:cs="Times New Roman"/>
          <w:color w:val="000000" w:themeColor="text1"/>
        </w:rPr>
        <w:t xml:space="preserve"> </w:t>
      </w:r>
      <w:r w:rsidR="00A54875" w:rsidRPr="75AE938C">
        <w:rPr>
          <w:rFonts w:ascii="Calibri" w:eastAsia="Times New Roman" w:hAnsi="Calibri" w:cs="Times New Roman"/>
          <w:color w:val="000000" w:themeColor="text1"/>
        </w:rPr>
        <w:t xml:space="preserve">NRIS </w:t>
      </w:r>
      <w:r w:rsidR="00C573BE" w:rsidRPr="75AE938C">
        <w:rPr>
          <w:rFonts w:ascii="Calibri" w:eastAsia="Times New Roman" w:hAnsi="Calibri" w:cs="Times New Roman"/>
          <w:color w:val="000000" w:themeColor="text1"/>
        </w:rPr>
        <w:t xml:space="preserve">does not confer transmission service. It merely pre-qualifies generators for the </w:t>
      </w:r>
      <w:r w:rsidR="0DAD92C8" w:rsidRPr="75AE938C">
        <w:rPr>
          <w:rFonts w:ascii="Calibri" w:eastAsia="Times New Roman" w:hAnsi="Calibri" w:cs="Times New Roman"/>
          <w:color w:val="000000" w:themeColor="text1"/>
        </w:rPr>
        <w:t>E</w:t>
      </w:r>
      <w:r w:rsidR="00C573BE" w:rsidRPr="75AE938C">
        <w:rPr>
          <w:rFonts w:ascii="Calibri" w:eastAsia="Times New Roman" w:hAnsi="Calibri" w:cs="Times New Roman"/>
          <w:color w:val="000000" w:themeColor="text1"/>
        </w:rPr>
        <w:t xml:space="preserve">xpedited </w:t>
      </w:r>
      <w:r w:rsidR="390B8D5F" w:rsidRPr="75AE938C">
        <w:rPr>
          <w:rFonts w:ascii="Calibri" w:eastAsia="Times New Roman" w:hAnsi="Calibri" w:cs="Times New Roman"/>
          <w:color w:val="000000" w:themeColor="text1"/>
        </w:rPr>
        <w:t>D</w:t>
      </w:r>
      <w:r w:rsidR="00C573BE" w:rsidRPr="75AE938C">
        <w:rPr>
          <w:rFonts w:ascii="Calibri" w:eastAsia="Times New Roman" w:hAnsi="Calibri" w:cs="Times New Roman"/>
          <w:color w:val="000000" w:themeColor="text1"/>
        </w:rPr>
        <w:t xml:space="preserve">esignation process. A transmission customer must still request </w:t>
      </w:r>
      <w:r w:rsidR="006746D1" w:rsidRPr="75AE938C">
        <w:rPr>
          <w:rFonts w:ascii="Calibri" w:eastAsia="Times New Roman" w:hAnsi="Calibri" w:cs="Times New Roman"/>
          <w:color w:val="000000" w:themeColor="text1"/>
        </w:rPr>
        <w:t xml:space="preserve">transmission service through the applicable process. </w:t>
      </w:r>
      <w:r w:rsidR="009A3F51" w:rsidRPr="75AE938C">
        <w:rPr>
          <w:rFonts w:ascii="Calibri" w:eastAsia="Times New Roman" w:hAnsi="Calibri" w:cs="Times New Roman"/>
          <w:color w:val="000000" w:themeColor="text1"/>
        </w:rPr>
        <w:t>The Expedited Designation process does not evaluate new upgrade needs</w:t>
      </w:r>
      <w:r w:rsidR="007C71B2" w:rsidRPr="75AE938C">
        <w:rPr>
          <w:rFonts w:ascii="Calibri" w:eastAsia="Times New Roman" w:hAnsi="Calibri" w:cs="Times New Roman"/>
          <w:color w:val="000000" w:themeColor="text1"/>
        </w:rPr>
        <w:t xml:space="preserve"> or assign additional upgrade costs</w:t>
      </w:r>
      <w:r w:rsidR="009A3F51" w:rsidRPr="75AE938C">
        <w:rPr>
          <w:rFonts w:ascii="Calibri" w:eastAsia="Times New Roman" w:hAnsi="Calibri" w:cs="Times New Roman"/>
          <w:color w:val="000000" w:themeColor="text1"/>
        </w:rPr>
        <w:t xml:space="preserve">; it only evaluates </w:t>
      </w:r>
      <w:r w:rsidR="00A331FA" w:rsidRPr="75AE938C">
        <w:rPr>
          <w:rFonts w:ascii="Calibri" w:eastAsia="Times New Roman" w:hAnsi="Calibri" w:cs="Times New Roman"/>
          <w:color w:val="000000" w:themeColor="text1"/>
        </w:rPr>
        <w:t xml:space="preserve">Attachment </w:t>
      </w:r>
      <w:r w:rsidR="009A3F51" w:rsidRPr="75AE938C">
        <w:rPr>
          <w:rFonts w:ascii="Calibri" w:eastAsia="Times New Roman" w:hAnsi="Calibri" w:cs="Times New Roman"/>
          <w:color w:val="000000" w:themeColor="text1"/>
        </w:rPr>
        <w:t xml:space="preserve">Z2 Credit Payment Obligations for the request. Z2 Credit Payment Obligations cannot be assessed while studying NRIS service, as the sink of the transmission service path is unknown at this time. </w:t>
      </w:r>
      <w:r w:rsidR="00D81D54" w:rsidRPr="75AE938C">
        <w:rPr>
          <w:rFonts w:ascii="Calibri" w:eastAsia="Times New Roman" w:hAnsi="Calibri" w:cs="Times New Roman"/>
          <w:color w:val="000000" w:themeColor="text1"/>
        </w:rPr>
        <w:t>This</w:t>
      </w:r>
      <w:r w:rsidR="009A3F51" w:rsidRPr="75AE938C">
        <w:rPr>
          <w:rFonts w:ascii="Calibri" w:eastAsia="Times New Roman" w:hAnsi="Calibri" w:cs="Times New Roman"/>
          <w:color w:val="000000" w:themeColor="text1"/>
        </w:rPr>
        <w:t xml:space="preserve"> separate Expedited Designation process </w:t>
      </w:r>
      <w:r w:rsidR="00D81D54" w:rsidRPr="75AE938C">
        <w:rPr>
          <w:rFonts w:ascii="Calibri" w:eastAsia="Times New Roman" w:hAnsi="Calibri" w:cs="Times New Roman"/>
          <w:color w:val="000000" w:themeColor="text1"/>
        </w:rPr>
        <w:t xml:space="preserve">is used </w:t>
      </w:r>
      <w:proofErr w:type="gramStart"/>
      <w:r w:rsidR="009A3F51" w:rsidRPr="75AE938C">
        <w:rPr>
          <w:rFonts w:ascii="Calibri" w:eastAsia="Times New Roman" w:hAnsi="Calibri" w:cs="Times New Roman"/>
          <w:color w:val="000000" w:themeColor="text1"/>
        </w:rPr>
        <w:t>in order to</w:t>
      </w:r>
      <w:proofErr w:type="gramEnd"/>
      <w:r w:rsidR="009A3F51" w:rsidRPr="75AE938C">
        <w:rPr>
          <w:rFonts w:ascii="Calibri" w:eastAsia="Times New Roman" w:hAnsi="Calibri" w:cs="Times New Roman"/>
          <w:color w:val="000000" w:themeColor="text1"/>
        </w:rPr>
        <w:t xml:space="preserve"> assess </w:t>
      </w:r>
      <w:r w:rsidR="00D81D54" w:rsidRPr="75AE938C">
        <w:rPr>
          <w:rFonts w:ascii="Calibri" w:eastAsia="Times New Roman" w:hAnsi="Calibri" w:cs="Times New Roman"/>
          <w:color w:val="000000" w:themeColor="text1"/>
        </w:rPr>
        <w:t xml:space="preserve">Z2 Credit Payment Obligations for </w:t>
      </w:r>
      <w:r w:rsidR="009A3F51" w:rsidRPr="75AE938C">
        <w:rPr>
          <w:rFonts w:ascii="Calibri" w:eastAsia="Times New Roman" w:hAnsi="Calibri" w:cs="Times New Roman"/>
          <w:color w:val="000000" w:themeColor="text1"/>
        </w:rPr>
        <w:t xml:space="preserve">these requests consistent with other long-term service requests </w:t>
      </w:r>
      <w:r w:rsidR="00D81D54" w:rsidRPr="75AE938C">
        <w:rPr>
          <w:rFonts w:ascii="Calibri" w:eastAsia="Times New Roman" w:hAnsi="Calibri" w:cs="Times New Roman"/>
          <w:color w:val="000000" w:themeColor="text1"/>
        </w:rPr>
        <w:t xml:space="preserve">that are </w:t>
      </w:r>
      <w:r w:rsidR="009A3F51" w:rsidRPr="75AE938C">
        <w:rPr>
          <w:rFonts w:ascii="Calibri" w:eastAsia="Times New Roman" w:hAnsi="Calibri" w:cs="Times New Roman"/>
          <w:color w:val="000000" w:themeColor="text1"/>
        </w:rPr>
        <w:t>evaluated in the ATSS.</w:t>
      </w:r>
    </w:p>
    <w:p w14:paraId="2DABC0FA" w14:textId="77777777" w:rsidR="001024E5" w:rsidRDefault="001024E5" w:rsidP="009921A8">
      <w:pPr>
        <w:spacing w:after="120" w:line="240" w:lineRule="auto"/>
        <w:jc w:val="both"/>
        <w:textAlignment w:val="center"/>
        <w:rPr>
          <w:rFonts w:ascii="Calibri" w:eastAsia="Times New Roman" w:hAnsi="Calibri" w:cs="Times New Roman"/>
          <w:color w:val="000000" w:themeColor="text1"/>
        </w:rPr>
      </w:pPr>
    </w:p>
    <w:p w14:paraId="5CD895B6" w14:textId="0054C394" w:rsidR="001024E5" w:rsidRPr="00D81D54" w:rsidRDefault="001024E5" w:rsidP="009921A8">
      <w:pPr>
        <w:spacing w:after="120" w:line="240" w:lineRule="auto"/>
        <w:jc w:val="both"/>
        <w:textAlignment w:val="center"/>
        <w:rPr>
          <w:rFonts w:ascii="Calibri" w:eastAsia="Times New Roman" w:hAnsi="Calibri" w:cs="Times New Roman"/>
          <w:b/>
          <w:bCs/>
          <w:color w:val="000000" w:themeColor="text1"/>
        </w:rPr>
      </w:pPr>
      <w:r w:rsidRPr="00D81D54">
        <w:rPr>
          <w:rFonts w:ascii="Calibri" w:eastAsia="Times New Roman" w:hAnsi="Calibri" w:cs="Times New Roman"/>
          <w:b/>
          <w:bCs/>
          <w:color w:val="000000" w:themeColor="text1"/>
        </w:rPr>
        <w:t>Q: What does the Expedited Designation study process entail?</w:t>
      </w:r>
    </w:p>
    <w:p w14:paraId="78D6E6BE" w14:textId="4651ED59" w:rsidR="001024E5" w:rsidRDefault="001024E5" w:rsidP="00C57CD0">
      <w:pPr>
        <w:spacing w:after="0" w:line="240" w:lineRule="auto"/>
        <w:jc w:val="both"/>
        <w:textAlignment w:val="center"/>
        <w:rPr>
          <w:rFonts w:ascii="Calibri" w:eastAsia="Times New Roman" w:hAnsi="Calibri" w:cs="Times New Roman"/>
          <w:color w:val="000000" w:themeColor="text1"/>
        </w:rPr>
      </w:pPr>
      <w:r w:rsidRPr="75AE938C">
        <w:rPr>
          <w:rFonts w:ascii="Calibri" w:eastAsia="Times New Roman" w:hAnsi="Calibri" w:cs="Times New Roman"/>
          <w:color w:val="000000" w:themeColor="text1"/>
        </w:rPr>
        <w:t xml:space="preserve">A: </w:t>
      </w:r>
      <w:r w:rsidR="00D81D54" w:rsidRPr="75AE938C">
        <w:rPr>
          <w:rFonts w:ascii="Calibri" w:eastAsia="Times New Roman" w:hAnsi="Calibri" w:cs="Times New Roman"/>
          <w:color w:val="000000" w:themeColor="text1"/>
        </w:rPr>
        <w:t xml:space="preserve">The Expedited Designation process evaluates the request for Base Plan Funding (BPF) </w:t>
      </w:r>
      <w:r w:rsidR="0836A90A" w:rsidRPr="75AE938C">
        <w:rPr>
          <w:rFonts w:ascii="Calibri" w:eastAsia="Times New Roman" w:hAnsi="Calibri" w:cs="Times New Roman"/>
          <w:color w:val="000000" w:themeColor="text1"/>
        </w:rPr>
        <w:t>eligibility and</w:t>
      </w:r>
      <w:r w:rsidR="00D81D54" w:rsidRPr="75AE938C">
        <w:rPr>
          <w:rFonts w:ascii="Calibri" w:eastAsia="Times New Roman" w:hAnsi="Calibri" w:cs="Times New Roman"/>
          <w:color w:val="000000" w:themeColor="text1"/>
        </w:rPr>
        <w:t xml:space="preserve"> evaluates impacts on Z2 </w:t>
      </w:r>
      <w:r w:rsidR="00A331FA" w:rsidRPr="75AE938C">
        <w:rPr>
          <w:rFonts w:ascii="Calibri" w:eastAsia="Times New Roman" w:hAnsi="Calibri" w:cs="Times New Roman"/>
          <w:color w:val="000000" w:themeColor="text1"/>
        </w:rPr>
        <w:t>C</w:t>
      </w:r>
      <w:r w:rsidR="00D81D54" w:rsidRPr="75AE938C">
        <w:rPr>
          <w:rFonts w:ascii="Calibri" w:eastAsia="Times New Roman" w:hAnsi="Calibri" w:cs="Times New Roman"/>
          <w:color w:val="000000" w:themeColor="text1"/>
        </w:rPr>
        <w:t xml:space="preserve">reditable </w:t>
      </w:r>
      <w:r w:rsidR="00A331FA" w:rsidRPr="75AE938C">
        <w:rPr>
          <w:rFonts w:ascii="Calibri" w:eastAsia="Times New Roman" w:hAnsi="Calibri" w:cs="Times New Roman"/>
          <w:color w:val="000000" w:themeColor="text1"/>
        </w:rPr>
        <w:t>U</w:t>
      </w:r>
      <w:r w:rsidR="00D81D54" w:rsidRPr="75AE938C">
        <w:rPr>
          <w:rFonts w:ascii="Calibri" w:eastAsia="Times New Roman" w:hAnsi="Calibri" w:cs="Times New Roman"/>
          <w:color w:val="000000" w:themeColor="text1"/>
        </w:rPr>
        <w:t xml:space="preserve">pgrades for the source to sink path of the request.  The Z2 Credit </w:t>
      </w:r>
      <w:r w:rsidR="00D81D54" w:rsidRPr="75AE938C">
        <w:rPr>
          <w:rFonts w:ascii="Calibri" w:eastAsia="Times New Roman" w:hAnsi="Calibri" w:cs="Times New Roman"/>
          <w:color w:val="000000" w:themeColor="text1"/>
        </w:rPr>
        <w:lastRenderedPageBreak/>
        <w:t xml:space="preserve">Payment Obligations are identified for each upgrade with impacts, and any BPF associated with these Z2 Credit Payment Obligations is identified. </w:t>
      </w:r>
    </w:p>
    <w:p w14:paraId="1230D4B6" w14:textId="104D0024" w:rsidR="009C428B" w:rsidRDefault="009C428B">
      <w:pPr>
        <w:rPr>
          <w:rFonts w:ascii="Calibri" w:eastAsia="Times New Roman" w:hAnsi="Calibri" w:cs="Times New Roman"/>
          <w:b/>
          <w:bCs/>
          <w:color w:val="000000" w:themeColor="text1"/>
        </w:rPr>
      </w:pPr>
    </w:p>
    <w:p w14:paraId="59796EB1" w14:textId="66101635" w:rsidR="001024E5" w:rsidRPr="00C57CD0" w:rsidRDefault="001024E5" w:rsidP="009921A8">
      <w:pPr>
        <w:spacing w:after="120" w:line="240" w:lineRule="auto"/>
        <w:jc w:val="both"/>
        <w:textAlignment w:val="center"/>
        <w:rPr>
          <w:rFonts w:ascii="Calibri" w:eastAsia="Times New Roman" w:hAnsi="Calibri" w:cs="Times New Roman"/>
          <w:b/>
          <w:bCs/>
          <w:color w:val="000000" w:themeColor="text1"/>
        </w:rPr>
      </w:pPr>
      <w:r w:rsidRPr="00C57CD0">
        <w:rPr>
          <w:rFonts w:ascii="Calibri" w:eastAsia="Times New Roman" w:hAnsi="Calibri" w:cs="Times New Roman"/>
          <w:b/>
          <w:bCs/>
          <w:color w:val="000000" w:themeColor="text1"/>
        </w:rPr>
        <w:t xml:space="preserve">Q: How is the Expedited Designation process different from the </w:t>
      </w:r>
      <w:r w:rsidR="00EE1576" w:rsidRPr="00C57CD0">
        <w:rPr>
          <w:rFonts w:ascii="Calibri" w:eastAsia="Times New Roman" w:hAnsi="Calibri" w:cs="Times New Roman"/>
          <w:b/>
          <w:bCs/>
          <w:color w:val="000000" w:themeColor="text1"/>
        </w:rPr>
        <w:t>ATSS</w:t>
      </w:r>
      <w:r w:rsidRPr="00C57CD0">
        <w:rPr>
          <w:rFonts w:ascii="Calibri" w:eastAsia="Times New Roman" w:hAnsi="Calibri" w:cs="Times New Roman"/>
          <w:b/>
          <w:bCs/>
          <w:color w:val="000000" w:themeColor="text1"/>
        </w:rPr>
        <w:t xml:space="preserve"> process?</w:t>
      </w:r>
    </w:p>
    <w:p w14:paraId="6BEDEB5B" w14:textId="5389954A" w:rsidR="001024E5" w:rsidRDefault="001024E5" w:rsidP="00C57CD0">
      <w:pPr>
        <w:spacing w:after="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 xml:space="preserve">A: </w:t>
      </w:r>
      <w:r w:rsidR="00EE1576">
        <w:rPr>
          <w:rFonts w:ascii="Calibri" w:eastAsia="Times New Roman" w:hAnsi="Calibri" w:cs="Times New Roman"/>
          <w:color w:val="000000" w:themeColor="text1"/>
        </w:rPr>
        <w:t>The Expedited Designation process is an alternative to the ATSS process. Both processes evaluate long-term transmission service requests before SPP grants the service. A comparison of the two processes is shown below:</w:t>
      </w:r>
    </w:p>
    <w:p w14:paraId="058F1FE5" w14:textId="77777777" w:rsidR="00C57CD0" w:rsidRDefault="00C57CD0" w:rsidP="00C57CD0">
      <w:pPr>
        <w:spacing w:after="0" w:line="240" w:lineRule="auto"/>
        <w:jc w:val="both"/>
        <w:textAlignment w:val="center"/>
        <w:rPr>
          <w:rFonts w:ascii="Calibri" w:eastAsia="Times New Roman" w:hAnsi="Calibri" w:cs="Times New Roman"/>
          <w:color w:val="000000" w:themeColor="text1"/>
        </w:rPr>
      </w:pPr>
    </w:p>
    <w:tbl>
      <w:tblPr>
        <w:tblW w:w="8905" w:type="dxa"/>
        <w:tblLook w:val="04A0" w:firstRow="1" w:lastRow="0" w:firstColumn="1" w:lastColumn="0" w:noHBand="0" w:noVBand="1"/>
      </w:tblPr>
      <w:tblGrid>
        <w:gridCol w:w="4765"/>
        <w:gridCol w:w="4140"/>
      </w:tblGrid>
      <w:tr w:rsidR="00A331FA" w:rsidRPr="00091342" w14:paraId="13E1DB6E" w14:textId="77777777" w:rsidTr="001F297D">
        <w:trPr>
          <w:trHeight w:val="330"/>
        </w:trPr>
        <w:tc>
          <w:tcPr>
            <w:tcW w:w="4765" w:type="dxa"/>
            <w:tcBorders>
              <w:top w:val="single" w:sz="4" w:space="0" w:color="auto"/>
              <w:left w:val="single" w:sz="4" w:space="0" w:color="auto"/>
              <w:bottom w:val="single" w:sz="4" w:space="0" w:color="auto"/>
              <w:right w:val="single" w:sz="4" w:space="0" w:color="auto"/>
            </w:tcBorders>
            <w:vAlign w:val="center"/>
            <w:hideMark/>
          </w:tcPr>
          <w:p w14:paraId="7B30861F" w14:textId="19FC9F2F" w:rsidR="00A331FA" w:rsidRPr="00091342" w:rsidRDefault="00A331FA" w:rsidP="001F297D">
            <w:pPr>
              <w:spacing w:after="0"/>
              <w:rPr>
                <w:rFonts w:eastAsia="Times New Roman" w:cs="Segoe UI"/>
                <w:b/>
                <w:bCs/>
                <w:color w:val="000000"/>
              </w:rPr>
            </w:pPr>
            <w:bookmarkStart w:id="14" w:name="_Hlk193879957"/>
            <w:r w:rsidRPr="00091342">
              <w:rPr>
                <w:rFonts w:eastAsia="Times New Roman" w:cs="Segoe UI"/>
                <w:b/>
                <w:bCs/>
                <w:color w:val="000000"/>
              </w:rPr>
              <w:t>ATSS</w:t>
            </w:r>
            <w:r w:rsidR="009C428B">
              <w:rPr>
                <w:rFonts w:eastAsia="Times New Roman" w:cs="Segoe UI"/>
                <w:b/>
                <w:bCs/>
                <w:color w:val="000000"/>
              </w:rPr>
              <w:t xml:space="preserve"> Process</w:t>
            </w:r>
          </w:p>
        </w:tc>
        <w:tc>
          <w:tcPr>
            <w:tcW w:w="4140" w:type="dxa"/>
            <w:tcBorders>
              <w:top w:val="single" w:sz="4" w:space="0" w:color="auto"/>
              <w:left w:val="nil"/>
              <w:bottom w:val="single" w:sz="4" w:space="0" w:color="auto"/>
              <w:right w:val="single" w:sz="4" w:space="0" w:color="auto"/>
            </w:tcBorders>
            <w:vAlign w:val="center"/>
            <w:hideMark/>
          </w:tcPr>
          <w:p w14:paraId="0F964BAD" w14:textId="24CA5B6D" w:rsidR="00A331FA" w:rsidRPr="00091342" w:rsidRDefault="00A331FA" w:rsidP="001F297D">
            <w:pPr>
              <w:spacing w:after="0"/>
              <w:rPr>
                <w:rFonts w:eastAsia="Times New Roman" w:cs="Segoe UI"/>
                <w:b/>
                <w:bCs/>
                <w:color w:val="000000"/>
              </w:rPr>
            </w:pPr>
            <w:r w:rsidRPr="00091342">
              <w:rPr>
                <w:rFonts w:eastAsia="Times New Roman" w:cs="Segoe UI"/>
                <w:b/>
                <w:bCs/>
                <w:color w:val="000000"/>
              </w:rPr>
              <w:t xml:space="preserve">Expedited Designation </w:t>
            </w:r>
            <w:r w:rsidR="009C428B">
              <w:rPr>
                <w:rFonts w:eastAsia="Times New Roman" w:cs="Segoe UI"/>
                <w:b/>
                <w:bCs/>
                <w:color w:val="000000"/>
              </w:rPr>
              <w:t>Process</w:t>
            </w:r>
          </w:p>
        </w:tc>
      </w:tr>
      <w:tr w:rsidR="00A331FA" w:rsidRPr="00091342" w14:paraId="79F825AD" w14:textId="77777777" w:rsidTr="001F297D">
        <w:trPr>
          <w:trHeight w:val="330"/>
        </w:trPr>
        <w:tc>
          <w:tcPr>
            <w:tcW w:w="4765" w:type="dxa"/>
            <w:tcBorders>
              <w:top w:val="nil"/>
              <w:left w:val="single" w:sz="4" w:space="0" w:color="auto"/>
              <w:bottom w:val="single" w:sz="4" w:space="0" w:color="auto"/>
              <w:right w:val="single" w:sz="4" w:space="0" w:color="auto"/>
            </w:tcBorders>
            <w:vAlign w:val="center"/>
            <w:hideMark/>
          </w:tcPr>
          <w:p w14:paraId="5AABCB8C" w14:textId="521F9641" w:rsidR="00A331FA" w:rsidRPr="00091342" w:rsidRDefault="00A331FA" w:rsidP="001F297D">
            <w:pPr>
              <w:spacing w:after="0"/>
              <w:rPr>
                <w:rFonts w:eastAsia="Times New Roman" w:cs="Segoe UI"/>
                <w:color w:val="000000"/>
              </w:rPr>
            </w:pPr>
            <w:r w:rsidRPr="00091342">
              <w:rPr>
                <w:rFonts w:eastAsia="Times New Roman" w:cs="Segoe UI"/>
                <w:color w:val="000000"/>
              </w:rPr>
              <w:t>165 day</w:t>
            </w:r>
            <w:r w:rsidR="00110348">
              <w:rPr>
                <w:rFonts w:eastAsia="Times New Roman" w:cs="Segoe UI"/>
                <w:color w:val="000000"/>
              </w:rPr>
              <w:t>s plus time required to update service agreement</w:t>
            </w:r>
          </w:p>
        </w:tc>
        <w:tc>
          <w:tcPr>
            <w:tcW w:w="4140" w:type="dxa"/>
            <w:tcBorders>
              <w:top w:val="nil"/>
              <w:left w:val="nil"/>
              <w:bottom w:val="single" w:sz="4" w:space="0" w:color="auto"/>
              <w:right w:val="single" w:sz="4" w:space="0" w:color="auto"/>
            </w:tcBorders>
            <w:vAlign w:val="center"/>
            <w:hideMark/>
          </w:tcPr>
          <w:p w14:paraId="0BACA9BB" w14:textId="12437C4B" w:rsidR="00A331FA" w:rsidRPr="00091342" w:rsidRDefault="00A331FA" w:rsidP="001F297D">
            <w:pPr>
              <w:spacing w:after="0"/>
              <w:rPr>
                <w:rFonts w:eastAsia="Times New Roman" w:cs="Segoe UI"/>
                <w:color w:val="000000"/>
              </w:rPr>
            </w:pPr>
            <w:r w:rsidRPr="00091342">
              <w:rPr>
                <w:rFonts w:eastAsia="Times New Roman" w:cs="Segoe UI"/>
                <w:color w:val="000000"/>
              </w:rPr>
              <w:t>90 day</w:t>
            </w:r>
            <w:r w:rsidR="00110348">
              <w:rPr>
                <w:rFonts w:eastAsia="Times New Roman" w:cs="Segoe UI"/>
                <w:color w:val="000000"/>
              </w:rPr>
              <w:t>s including service agreement update</w:t>
            </w:r>
          </w:p>
        </w:tc>
      </w:tr>
      <w:tr w:rsidR="00A331FA" w:rsidRPr="00091342" w14:paraId="4C401F31" w14:textId="77777777" w:rsidTr="00A331FA">
        <w:trPr>
          <w:trHeight w:val="737"/>
        </w:trPr>
        <w:tc>
          <w:tcPr>
            <w:tcW w:w="4765" w:type="dxa"/>
            <w:tcBorders>
              <w:top w:val="nil"/>
              <w:left w:val="single" w:sz="4" w:space="0" w:color="auto"/>
              <w:bottom w:val="single" w:sz="4" w:space="0" w:color="auto"/>
              <w:right w:val="single" w:sz="4" w:space="0" w:color="auto"/>
            </w:tcBorders>
            <w:vAlign w:val="center"/>
            <w:hideMark/>
          </w:tcPr>
          <w:p w14:paraId="3FCA4746" w14:textId="3700ED26" w:rsidR="00A331FA" w:rsidRPr="00091342" w:rsidRDefault="00A331FA" w:rsidP="001F297D">
            <w:pPr>
              <w:spacing w:after="0"/>
              <w:rPr>
                <w:rFonts w:eastAsia="Times New Roman" w:cs="Segoe UI"/>
                <w:color w:val="000000"/>
              </w:rPr>
            </w:pPr>
            <w:r w:rsidRPr="00091342">
              <w:rPr>
                <w:rFonts w:eastAsia="Times New Roman" w:cs="Segoe UI"/>
                <w:color w:val="000000"/>
              </w:rPr>
              <w:t xml:space="preserve">Evaluates service upgrade needs </w:t>
            </w:r>
            <w:r w:rsidRPr="007A776B">
              <w:rPr>
                <w:rFonts w:eastAsia="Times New Roman" w:cs="Segoe UI"/>
                <w:color w:val="000000"/>
                <w:u w:val="single"/>
              </w:rPr>
              <w:t>and</w:t>
            </w:r>
            <w:r w:rsidRPr="00091342">
              <w:rPr>
                <w:rFonts w:eastAsia="Times New Roman" w:cs="Segoe UI"/>
                <w:color w:val="000000"/>
              </w:rPr>
              <w:t xml:space="preserve"> evaluates Z2 Credit Payment Obligations</w:t>
            </w:r>
          </w:p>
        </w:tc>
        <w:tc>
          <w:tcPr>
            <w:tcW w:w="4140" w:type="dxa"/>
            <w:tcBorders>
              <w:top w:val="nil"/>
              <w:left w:val="nil"/>
              <w:bottom w:val="single" w:sz="4" w:space="0" w:color="auto"/>
              <w:right w:val="single" w:sz="4" w:space="0" w:color="auto"/>
            </w:tcBorders>
            <w:vAlign w:val="center"/>
            <w:hideMark/>
          </w:tcPr>
          <w:p w14:paraId="4E1D11C9" w14:textId="39969775" w:rsidR="00A331FA" w:rsidRPr="00091342" w:rsidRDefault="00A331FA" w:rsidP="001F297D">
            <w:pPr>
              <w:spacing w:after="0"/>
              <w:rPr>
                <w:rFonts w:eastAsia="Times New Roman" w:cs="Segoe UI"/>
                <w:color w:val="000000"/>
              </w:rPr>
            </w:pPr>
            <w:r w:rsidRPr="00091342">
              <w:rPr>
                <w:rFonts w:eastAsia="Times New Roman" w:cs="Segoe UI"/>
                <w:color w:val="000000"/>
              </w:rPr>
              <w:t>Evaluates Z2 Credit Payment Obligations only</w:t>
            </w:r>
          </w:p>
        </w:tc>
      </w:tr>
      <w:tr w:rsidR="00A331FA" w:rsidRPr="00091342" w14:paraId="4FCDF6DA" w14:textId="77777777" w:rsidTr="00A331FA">
        <w:trPr>
          <w:trHeight w:val="449"/>
        </w:trPr>
        <w:tc>
          <w:tcPr>
            <w:tcW w:w="4765" w:type="dxa"/>
            <w:tcBorders>
              <w:top w:val="nil"/>
              <w:left w:val="single" w:sz="4" w:space="0" w:color="auto"/>
              <w:bottom w:val="single" w:sz="4" w:space="0" w:color="auto"/>
              <w:right w:val="single" w:sz="4" w:space="0" w:color="auto"/>
            </w:tcBorders>
            <w:vAlign w:val="center"/>
          </w:tcPr>
          <w:p w14:paraId="52F9661A" w14:textId="77777777" w:rsidR="00A331FA" w:rsidRPr="00091342" w:rsidRDefault="00A331FA" w:rsidP="001F297D">
            <w:pPr>
              <w:spacing w:after="0"/>
              <w:rPr>
                <w:rFonts w:eastAsia="Times New Roman" w:cs="Segoe UI"/>
                <w:color w:val="000000"/>
              </w:rPr>
            </w:pPr>
            <w:r w:rsidRPr="00091342">
              <w:rPr>
                <w:rFonts w:eastAsia="Times New Roman" w:cs="Segoe UI"/>
                <w:color w:val="000000"/>
              </w:rPr>
              <w:t>Aggregates multiple requests into a single study</w:t>
            </w:r>
          </w:p>
        </w:tc>
        <w:tc>
          <w:tcPr>
            <w:tcW w:w="4140" w:type="dxa"/>
            <w:tcBorders>
              <w:top w:val="nil"/>
              <w:left w:val="nil"/>
              <w:bottom w:val="single" w:sz="4" w:space="0" w:color="auto"/>
              <w:right w:val="single" w:sz="4" w:space="0" w:color="auto"/>
            </w:tcBorders>
            <w:vAlign w:val="center"/>
          </w:tcPr>
          <w:p w14:paraId="44CEE257" w14:textId="77777777" w:rsidR="00A331FA" w:rsidRPr="00091342" w:rsidRDefault="00A331FA" w:rsidP="001F297D">
            <w:pPr>
              <w:spacing w:after="0"/>
              <w:rPr>
                <w:rFonts w:eastAsia="Times New Roman" w:cs="Segoe UI"/>
                <w:color w:val="000000"/>
              </w:rPr>
            </w:pPr>
            <w:r w:rsidRPr="00091342">
              <w:rPr>
                <w:rFonts w:eastAsia="Times New Roman" w:cs="Segoe UI"/>
                <w:color w:val="000000"/>
              </w:rPr>
              <w:t>Each request is studied separately</w:t>
            </w:r>
          </w:p>
        </w:tc>
      </w:tr>
      <w:tr w:rsidR="00A331FA" w:rsidRPr="00091342" w14:paraId="6DEEACFB" w14:textId="77777777" w:rsidTr="001F297D">
        <w:trPr>
          <w:trHeight w:val="660"/>
        </w:trPr>
        <w:tc>
          <w:tcPr>
            <w:tcW w:w="4765" w:type="dxa"/>
            <w:tcBorders>
              <w:top w:val="nil"/>
              <w:left w:val="single" w:sz="4" w:space="0" w:color="auto"/>
              <w:bottom w:val="single" w:sz="4" w:space="0" w:color="auto"/>
              <w:right w:val="single" w:sz="4" w:space="0" w:color="auto"/>
            </w:tcBorders>
            <w:vAlign w:val="center"/>
          </w:tcPr>
          <w:p w14:paraId="2B83DB78" w14:textId="77777777" w:rsidR="00A331FA" w:rsidRPr="00091342" w:rsidRDefault="00A331FA" w:rsidP="001F297D">
            <w:pPr>
              <w:spacing w:after="0"/>
              <w:rPr>
                <w:rFonts w:eastAsia="Times New Roman" w:cs="Segoe UI"/>
                <w:color w:val="000000"/>
              </w:rPr>
            </w:pPr>
            <w:r>
              <w:rPr>
                <w:rFonts w:eastAsia="Times New Roman" w:cs="Segoe UI"/>
                <w:color w:val="000000"/>
              </w:rPr>
              <w:t>Any SPP long-term service request can be evaluated</w:t>
            </w:r>
          </w:p>
        </w:tc>
        <w:tc>
          <w:tcPr>
            <w:tcW w:w="4140" w:type="dxa"/>
            <w:tcBorders>
              <w:top w:val="nil"/>
              <w:left w:val="nil"/>
              <w:bottom w:val="single" w:sz="4" w:space="0" w:color="auto"/>
              <w:right w:val="single" w:sz="4" w:space="0" w:color="auto"/>
            </w:tcBorders>
            <w:vAlign w:val="center"/>
          </w:tcPr>
          <w:p w14:paraId="7C874F00" w14:textId="77777777" w:rsidR="00A331FA" w:rsidRPr="00091342" w:rsidRDefault="00A331FA" w:rsidP="001F297D">
            <w:pPr>
              <w:spacing w:after="0"/>
              <w:rPr>
                <w:rFonts w:eastAsia="Times New Roman" w:cs="Segoe UI"/>
                <w:color w:val="000000"/>
              </w:rPr>
            </w:pPr>
            <w:r>
              <w:rPr>
                <w:rFonts w:eastAsia="Times New Roman" w:cs="Segoe UI"/>
                <w:color w:val="000000"/>
              </w:rPr>
              <w:t>Requirements to enter the process are more stringent</w:t>
            </w:r>
          </w:p>
        </w:tc>
      </w:tr>
      <w:bookmarkEnd w:id="14"/>
    </w:tbl>
    <w:p w14:paraId="5567F00B" w14:textId="77777777" w:rsidR="00EE1576" w:rsidRDefault="00EE1576" w:rsidP="009921A8">
      <w:pPr>
        <w:spacing w:after="120" w:line="240" w:lineRule="auto"/>
        <w:jc w:val="both"/>
        <w:textAlignment w:val="center"/>
        <w:rPr>
          <w:rFonts w:ascii="Calibri" w:eastAsia="Times New Roman" w:hAnsi="Calibri" w:cs="Times New Roman"/>
          <w:color w:val="000000" w:themeColor="text1"/>
        </w:rPr>
      </w:pPr>
    </w:p>
    <w:p w14:paraId="21E27038" w14:textId="77777777" w:rsidR="00EE1576" w:rsidRDefault="00EE1576" w:rsidP="009921A8">
      <w:pPr>
        <w:spacing w:after="12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 xml:space="preserve">The more stringent requirements to enter the Expedited Designation process include: </w:t>
      </w:r>
    </w:p>
    <w:p w14:paraId="5C9215F7" w14:textId="02F3F235" w:rsidR="00C57CD0" w:rsidRDefault="00C57CD0" w:rsidP="00C57CD0">
      <w:pPr>
        <w:pStyle w:val="ListParagraph"/>
        <w:numPr>
          <w:ilvl w:val="0"/>
          <w:numId w:val="23"/>
        </w:numPr>
        <w:spacing w:after="120" w:line="240" w:lineRule="auto"/>
        <w:jc w:val="both"/>
        <w:textAlignment w:val="center"/>
        <w:rPr>
          <w:rFonts w:ascii="Calibri" w:eastAsia="Times New Roman" w:hAnsi="Calibri" w:cs="Times New Roman"/>
          <w:color w:val="000000" w:themeColor="text1"/>
        </w:rPr>
      </w:pPr>
      <w:r w:rsidRPr="75AE938C">
        <w:rPr>
          <w:rFonts w:ascii="Calibri" w:eastAsia="Times New Roman" w:hAnsi="Calibri" w:cs="Times New Roman"/>
          <w:color w:val="000000" w:themeColor="text1"/>
        </w:rPr>
        <w:t>T</w:t>
      </w:r>
      <w:r w:rsidR="00EE1576" w:rsidRPr="75AE938C">
        <w:rPr>
          <w:rFonts w:ascii="Calibri" w:eastAsia="Times New Roman" w:hAnsi="Calibri" w:cs="Times New Roman"/>
          <w:color w:val="000000" w:themeColor="text1"/>
        </w:rPr>
        <w:t xml:space="preserve">he source must have Network Resource Deliverability through the </w:t>
      </w:r>
      <w:r w:rsidR="00DB7E28" w:rsidRPr="75AE938C">
        <w:rPr>
          <w:rFonts w:ascii="Calibri" w:eastAsia="Times New Roman" w:hAnsi="Calibri" w:cs="Times New Roman"/>
          <w:color w:val="000000" w:themeColor="text1"/>
        </w:rPr>
        <w:t>applicable</w:t>
      </w:r>
      <w:r w:rsidR="00EE1576" w:rsidRPr="75AE938C">
        <w:rPr>
          <w:rFonts w:ascii="Calibri" w:eastAsia="Times New Roman" w:hAnsi="Calibri" w:cs="Times New Roman"/>
          <w:color w:val="000000" w:themeColor="text1"/>
        </w:rPr>
        <w:t xml:space="preserve"> process</w:t>
      </w:r>
      <w:r w:rsidRPr="75AE938C">
        <w:rPr>
          <w:rFonts w:ascii="Calibri" w:eastAsia="Times New Roman" w:hAnsi="Calibri" w:cs="Times New Roman"/>
          <w:color w:val="000000" w:themeColor="text1"/>
        </w:rPr>
        <w:t>,</w:t>
      </w:r>
    </w:p>
    <w:p w14:paraId="6834DBFC" w14:textId="3E56D7B9" w:rsidR="00C57CD0" w:rsidRDefault="00C57CD0" w:rsidP="00EE1576">
      <w:pPr>
        <w:pStyle w:val="ListParagraph"/>
        <w:numPr>
          <w:ilvl w:val="0"/>
          <w:numId w:val="23"/>
        </w:numPr>
        <w:spacing w:after="12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T</w:t>
      </w:r>
      <w:r w:rsidR="00EE1576" w:rsidRPr="00EE1576">
        <w:rPr>
          <w:rFonts w:ascii="Calibri" w:eastAsia="Times New Roman" w:hAnsi="Calibri" w:cs="Times New Roman"/>
          <w:color w:val="000000" w:themeColor="text1"/>
        </w:rPr>
        <w:t xml:space="preserve">he source </w:t>
      </w:r>
      <w:r>
        <w:rPr>
          <w:rFonts w:ascii="Calibri" w:eastAsia="Times New Roman" w:hAnsi="Calibri" w:cs="Times New Roman"/>
          <w:color w:val="000000" w:themeColor="text1"/>
        </w:rPr>
        <w:t>must be</w:t>
      </w:r>
      <w:r w:rsidR="00EE1576" w:rsidRPr="00EE1576">
        <w:rPr>
          <w:rFonts w:ascii="Calibri" w:eastAsia="Times New Roman" w:hAnsi="Calibri" w:cs="Times New Roman"/>
          <w:color w:val="000000" w:themeColor="text1"/>
        </w:rPr>
        <w:t xml:space="preserve"> in the same Deliverability Area as some or </w:t>
      </w:r>
      <w:proofErr w:type="gramStart"/>
      <w:r w:rsidR="00EE1576" w:rsidRPr="00EE1576">
        <w:rPr>
          <w:rFonts w:ascii="Calibri" w:eastAsia="Times New Roman" w:hAnsi="Calibri" w:cs="Times New Roman"/>
          <w:color w:val="000000" w:themeColor="text1"/>
        </w:rPr>
        <w:t>all of</w:t>
      </w:r>
      <w:proofErr w:type="gramEnd"/>
      <w:r w:rsidR="00EE1576" w:rsidRPr="00EE1576">
        <w:rPr>
          <w:rFonts w:ascii="Calibri" w:eastAsia="Times New Roman" w:hAnsi="Calibri" w:cs="Times New Roman"/>
          <w:color w:val="000000" w:themeColor="text1"/>
        </w:rPr>
        <w:t xml:space="preserve"> the customer’s network load,</w:t>
      </w:r>
    </w:p>
    <w:p w14:paraId="4E04ADEE" w14:textId="77777777" w:rsidR="00C57CD0" w:rsidRDefault="00C57CD0" w:rsidP="00C57CD0">
      <w:pPr>
        <w:pStyle w:val="ListParagraph"/>
        <w:numPr>
          <w:ilvl w:val="0"/>
          <w:numId w:val="23"/>
        </w:numPr>
        <w:spacing w:after="12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T</w:t>
      </w:r>
      <w:r w:rsidR="00EE1576" w:rsidRPr="00EE1576">
        <w:rPr>
          <w:rFonts w:ascii="Calibri" w:eastAsia="Times New Roman" w:hAnsi="Calibri" w:cs="Times New Roman"/>
          <w:color w:val="000000" w:themeColor="text1"/>
        </w:rPr>
        <w:t xml:space="preserve">he capacity of the designation request </w:t>
      </w:r>
      <w:r>
        <w:rPr>
          <w:rFonts w:ascii="Calibri" w:eastAsia="Times New Roman" w:hAnsi="Calibri" w:cs="Times New Roman"/>
          <w:color w:val="000000" w:themeColor="text1"/>
        </w:rPr>
        <w:t>cannot</w:t>
      </w:r>
      <w:r w:rsidR="00EE1576" w:rsidRPr="00EE1576">
        <w:rPr>
          <w:rFonts w:ascii="Calibri" w:eastAsia="Times New Roman" w:hAnsi="Calibri" w:cs="Times New Roman"/>
          <w:color w:val="000000" w:themeColor="text1"/>
        </w:rPr>
        <w:t xml:space="preserve"> exceed the threshold described below:</w:t>
      </w:r>
    </w:p>
    <w:p w14:paraId="08539BA4" w14:textId="2890972F" w:rsidR="00EE1576" w:rsidRPr="00C57CD0" w:rsidRDefault="00EE1576" w:rsidP="00C57CD0">
      <w:pPr>
        <w:pStyle w:val="ListParagraph"/>
        <w:numPr>
          <w:ilvl w:val="1"/>
          <w:numId w:val="23"/>
        </w:numPr>
        <w:spacing w:after="0" w:line="240" w:lineRule="auto"/>
        <w:jc w:val="both"/>
        <w:textAlignment w:val="center"/>
        <w:rPr>
          <w:rFonts w:ascii="Calibri" w:eastAsia="Times New Roman" w:hAnsi="Calibri" w:cs="Times New Roman"/>
          <w:color w:val="000000" w:themeColor="text1"/>
        </w:rPr>
      </w:pPr>
      <w:r>
        <w:t xml:space="preserve">For the first year the resource is planned to be designated, SPP will compute the ratio of the Eligible Customer’s </w:t>
      </w:r>
      <w:proofErr w:type="gramStart"/>
      <w:r>
        <w:t>system</w:t>
      </w:r>
      <w:proofErr w:type="gramEnd"/>
      <w:r>
        <w:t xml:space="preserve"> peak responsibility in the </w:t>
      </w:r>
      <w:r w:rsidR="00C57CD0">
        <w:t>Deliverability Area</w:t>
      </w:r>
      <w:r>
        <w:t xml:space="preserve"> where the resource is loc</w:t>
      </w:r>
      <w:r w:rsidR="00C57CD0">
        <w:t>a</w:t>
      </w:r>
      <w:r>
        <w:t xml:space="preserve">ted to the Eligible Customer’s </w:t>
      </w:r>
      <w:proofErr w:type="gramStart"/>
      <w:r>
        <w:t>system</w:t>
      </w:r>
      <w:proofErr w:type="gramEnd"/>
      <w:r>
        <w:t xml:space="preserve"> peak responsibility located in all </w:t>
      </w:r>
      <w:r w:rsidR="00C57CD0">
        <w:t>Deliverability Areas</w:t>
      </w:r>
      <w:r>
        <w:t xml:space="preserve"> in SPP.</w:t>
      </w:r>
    </w:p>
    <w:p w14:paraId="0A868772" w14:textId="77777777" w:rsidR="00EE1576" w:rsidRDefault="00EE1576" w:rsidP="00C57CD0">
      <w:pPr>
        <w:pStyle w:val="ListParagraph"/>
        <w:numPr>
          <w:ilvl w:val="1"/>
          <w:numId w:val="23"/>
        </w:numPr>
        <w:tabs>
          <w:tab w:val="left" w:pos="2431"/>
        </w:tabs>
        <w:spacing w:after="0" w:line="240" w:lineRule="auto"/>
        <w:contextualSpacing w:val="0"/>
      </w:pPr>
      <w:r>
        <w:t>The capacity of the designation request cannot exceed the generator’s Network Resource Deliverability multiplied by this ratio.</w:t>
      </w:r>
    </w:p>
    <w:p w14:paraId="4AA03AC3" w14:textId="77777777" w:rsidR="00C57CD0" w:rsidRDefault="00C57CD0" w:rsidP="00C57CD0">
      <w:pPr>
        <w:tabs>
          <w:tab w:val="left" w:pos="2431"/>
        </w:tabs>
        <w:spacing w:after="0" w:line="240" w:lineRule="auto"/>
      </w:pPr>
    </w:p>
    <w:p w14:paraId="7CD5529C" w14:textId="34AA339A" w:rsidR="001024E5" w:rsidRPr="0084206C" w:rsidRDefault="001024E5" w:rsidP="009921A8">
      <w:pPr>
        <w:spacing w:after="120" w:line="240" w:lineRule="auto"/>
        <w:jc w:val="both"/>
        <w:textAlignment w:val="center"/>
        <w:rPr>
          <w:rFonts w:ascii="Calibri" w:eastAsia="Times New Roman" w:hAnsi="Calibri" w:cs="Times New Roman"/>
          <w:b/>
          <w:bCs/>
          <w:color w:val="000000" w:themeColor="text1"/>
        </w:rPr>
      </w:pPr>
      <w:r w:rsidRPr="0084206C">
        <w:rPr>
          <w:rFonts w:ascii="Calibri" w:eastAsia="Times New Roman" w:hAnsi="Calibri" w:cs="Times New Roman"/>
          <w:b/>
          <w:bCs/>
          <w:color w:val="000000" w:themeColor="text1"/>
        </w:rPr>
        <w:t xml:space="preserve">Q: If I enter the Expedited Designation study process, am I obligated to pay any Z2 </w:t>
      </w:r>
      <w:r w:rsidR="00A331FA">
        <w:rPr>
          <w:rFonts w:ascii="Calibri" w:eastAsia="Times New Roman" w:hAnsi="Calibri" w:cs="Times New Roman"/>
          <w:b/>
          <w:bCs/>
          <w:color w:val="000000" w:themeColor="text1"/>
        </w:rPr>
        <w:t>Credit Payment Obligations</w:t>
      </w:r>
      <w:r w:rsidRPr="0084206C">
        <w:rPr>
          <w:rFonts w:ascii="Calibri" w:eastAsia="Times New Roman" w:hAnsi="Calibri" w:cs="Times New Roman"/>
          <w:b/>
          <w:bCs/>
          <w:color w:val="000000" w:themeColor="text1"/>
        </w:rPr>
        <w:t xml:space="preserve"> that are identified?</w:t>
      </w:r>
    </w:p>
    <w:p w14:paraId="610ED5AE" w14:textId="73208410" w:rsidR="001024E5" w:rsidRDefault="001024E5" w:rsidP="00A331FA">
      <w:pPr>
        <w:spacing w:after="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 xml:space="preserve">A: </w:t>
      </w:r>
      <w:r w:rsidR="00B5142F">
        <w:rPr>
          <w:rFonts w:ascii="Calibri" w:eastAsia="Times New Roman" w:hAnsi="Calibri" w:cs="Times New Roman"/>
          <w:color w:val="000000" w:themeColor="text1"/>
        </w:rPr>
        <w:t xml:space="preserve">No. Following study completion and posting, the customer has the option of having SPP accept or refuse the request. The customer must sign and return an Election Form within 3 Business Days </w:t>
      </w:r>
      <w:proofErr w:type="gramStart"/>
      <w:r w:rsidR="00B5142F">
        <w:rPr>
          <w:rFonts w:ascii="Calibri" w:eastAsia="Times New Roman" w:hAnsi="Calibri" w:cs="Times New Roman"/>
          <w:color w:val="000000" w:themeColor="text1"/>
        </w:rPr>
        <w:t>in order to</w:t>
      </w:r>
      <w:proofErr w:type="gramEnd"/>
      <w:r w:rsidR="00B5142F">
        <w:rPr>
          <w:rFonts w:ascii="Calibri" w:eastAsia="Times New Roman" w:hAnsi="Calibri" w:cs="Times New Roman"/>
          <w:color w:val="000000" w:themeColor="text1"/>
        </w:rPr>
        <w:t xml:space="preserve"> have SPP accept the request; at this point, the customer is bound to the Z2 </w:t>
      </w:r>
      <w:r w:rsidR="00A331FA">
        <w:rPr>
          <w:rFonts w:ascii="Calibri" w:eastAsia="Times New Roman" w:hAnsi="Calibri" w:cs="Times New Roman"/>
          <w:color w:val="000000" w:themeColor="text1"/>
        </w:rPr>
        <w:t>Credit Payment Obligations</w:t>
      </w:r>
      <w:r w:rsidR="00B5142F">
        <w:rPr>
          <w:rFonts w:ascii="Calibri" w:eastAsia="Times New Roman" w:hAnsi="Calibri" w:cs="Times New Roman"/>
          <w:color w:val="000000" w:themeColor="text1"/>
        </w:rPr>
        <w:t xml:space="preserve">.  If the customer chooses </w:t>
      </w:r>
      <w:r w:rsidR="00B5142F" w:rsidRPr="00B5142F">
        <w:rPr>
          <w:rFonts w:ascii="Calibri" w:eastAsia="Times New Roman" w:hAnsi="Calibri" w:cs="Times New Roman"/>
          <w:color w:val="000000" w:themeColor="text1"/>
          <w:u w:val="single"/>
        </w:rPr>
        <w:t>not</w:t>
      </w:r>
      <w:r w:rsidR="00B5142F">
        <w:rPr>
          <w:rFonts w:ascii="Calibri" w:eastAsia="Times New Roman" w:hAnsi="Calibri" w:cs="Times New Roman"/>
          <w:color w:val="000000" w:themeColor="text1"/>
        </w:rPr>
        <w:t xml:space="preserve"> to return the Election Form, the request will be refused and the customer will only be required to pay study costs, not Z2 </w:t>
      </w:r>
      <w:r w:rsidR="00A331FA">
        <w:rPr>
          <w:rFonts w:ascii="Calibri" w:eastAsia="Times New Roman" w:hAnsi="Calibri" w:cs="Times New Roman"/>
          <w:color w:val="000000" w:themeColor="text1"/>
        </w:rPr>
        <w:t>Credit Payment Obligations</w:t>
      </w:r>
      <w:r w:rsidR="00B5142F">
        <w:rPr>
          <w:rFonts w:ascii="Calibri" w:eastAsia="Times New Roman" w:hAnsi="Calibri" w:cs="Times New Roman"/>
          <w:color w:val="000000" w:themeColor="text1"/>
        </w:rPr>
        <w:t>.</w:t>
      </w:r>
    </w:p>
    <w:p w14:paraId="5E5415B1" w14:textId="77777777" w:rsidR="001024E5" w:rsidRDefault="001024E5" w:rsidP="009921A8">
      <w:pPr>
        <w:spacing w:after="120" w:line="240" w:lineRule="auto"/>
        <w:jc w:val="both"/>
        <w:textAlignment w:val="center"/>
        <w:rPr>
          <w:rFonts w:ascii="Calibri" w:eastAsia="Times New Roman" w:hAnsi="Calibri" w:cs="Times New Roman"/>
          <w:color w:val="000000" w:themeColor="text1"/>
        </w:rPr>
      </w:pPr>
    </w:p>
    <w:p w14:paraId="331D854B" w14:textId="3C8FACF2" w:rsidR="001024E5" w:rsidRPr="0084206C" w:rsidRDefault="001024E5" w:rsidP="009921A8">
      <w:pPr>
        <w:spacing w:after="120" w:line="240" w:lineRule="auto"/>
        <w:jc w:val="both"/>
        <w:textAlignment w:val="center"/>
        <w:rPr>
          <w:rFonts w:ascii="Calibri" w:eastAsia="Times New Roman" w:hAnsi="Calibri" w:cs="Times New Roman"/>
          <w:b/>
          <w:bCs/>
          <w:color w:val="000000" w:themeColor="text1"/>
        </w:rPr>
      </w:pPr>
      <w:r w:rsidRPr="0084206C">
        <w:rPr>
          <w:rFonts w:ascii="Calibri" w:eastAsia="Times New Roman" w:hAnsi="Calibri" w:cs="Times New Roman"/>
          <w:b/>
          <w:bCs/>
          <w:color w:val="000000" w:themeColor="text1"/>
        </w:rPr>
        <w:t>Q: Is my request aggregated with other customer requests in an Expedited Designation study?</w:t>
      </w:r>
      <w:r w:rsidR="00B9151E" w:rsidRPr="0084206C">
        <w:rPr>
          <w:rFonts w:ascii="Calibri" w:eastAsia="Times New Roman" w:hAnsi="Calibri" w:cs="Times New Roman"/>
          <w:b/>
          <w:bCs/>
          <w:color w:val="000000" w:themeColor="text1"/>
        </w:rPr>
        <w:t xml:space="preserve"> Can I combine multiple </w:t>
      </w:r>
      <w:r w:rsidR="00E23940" w:rsidRPr="0084206C">
        <w:rPr>
          <w:rFonts w:ascii="Calibri" w:eastAsia="Times New Roman" w:hAnsi="Calibri" w:cs="Times New Roman"/>
          <w:b/>
          <w:bCs/>
          <w:color w:val="000000" w:themeColor="text1"/>
        </w:rPr>
        <w:t>service requests</w:t>
      </w:r>
      <w:r w:rsidR="00B9151E" w:rsidRPr="0084206C">
        <w:rPr>
          <w:rFonts w:ascii="Calibri" w:eastAsia="Times New Roman" w:hAnsi="Calibri" w:cs="Times New Roman"/>
          <w:b/>
          <w:bCs/>
          <w:color w:val="000000" w:themeColor="text1"/>
        </w:rPr>
        <w:t xml:space="preserve"> into one Expedited Designation study?</w:t>
      </w:r>
    </w:p>
    <w:p w14:paraId="2C89E811" w14:textId="2F4A39FB" w:rsidR="001024E5" w:rsidRDefault="001024E5" w:rsidP="009921A8">
      <w:pPr>
        <w:spacing w:after="12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A:</w:t>
      </w:r>
      <w:r w:rsidR="00B9151E">
        <w:rPr>
          <w:rFonts w:ascii="Calibri" w:eastAsia="Times New Roman" w:hAnsi="Calibri" w:cs="Times New Roman"/>
          <w:color w:val="000000" w:themeColor="text1"/>
        </w:rPr>
        <w:t xml:space="preserve"> No, each request is evaluated in an individual study in accordance with Tariff Section</w:t>
      </w:r>
      <w:r w:rsidR="00E23940">
        <w:rPr>
          <w:rFonts w:ascii="Calibri" w:eastAsia="Times New Roman" w:hAnsi="Calibri" w:cs="Times New Roman"/>
          <w:color w:val="000000" w:themeColor="text1"/>
        </w:rPr>
        <w:t xml:space="preserve"> 30.2.</w:t>
      </w:r>
    </w:p>
    <w:p w14:paraId="52CBAF98" w14:textId="77777777" w:rsidR="00E23940" w:rsidRDefault="00E23940" w:rsidP="009921A8">
      <w:pPr>
        <w:spacing w:after="120" w:line="240" w:lineRule="auto"/>
        <w:jc w:val="both"/>
        <w:textAlignment w:val="center"/>
        <w:rPr>
          <w:rFonts w:ascii="Calibri" w:eastAsia="Times New Roman" w:hAnsi="Calibri" w:cs="Times New Roman"/>
          <w:color w:val="000000" w:themeColor="text1"/>
        </w:rPr>
      </w:pPr>
    </w:p>
    <w:p w14:paraId="3298E58C" w14:textId="3C21BA8E" w:rsidR="00E23940" w:rsidRPr="009A3F51" w:rsidRDefault="00E23940" w:rsidP="009921A8">
      <w:pPr>
        <w:spacing w:after="120" w:line="240" w:lineRule="auto"/>
        <w:jc w:val="both"/>
        <w:textAlignment w:val="center"/>
        <w:rPr>
          <w:rFonts w:ascii="Calibri" w:eastAsia="Times New Roman" w:hAnsi="Calibri" w:cs="Times New Roman"/>
          <w:b/>
          <w:bCs/>
          <w:color w:val="000000" w:themeColor="text1"/>
        </w:rPr>
      </w:pPr>
      <w:r w:rsidRPr="009A3F51">
        <w:rPr>
          <w:rFonts w:ascii="Calibri" w:eastAsia="Times New Roman" w:hAnsi="Calibri" w:cs="Times New Roman"/>
          <w:b/>
          <w:bCs/>
          <w:color w:val="000000" w:themeColor="text1"/>
        </w:rPr>
        <w:t>Q: What steps do I need to take once my study is completed?</w:t>
      </w:r>
    </w:p>
    <w:p w14:paraId="6A196F8F" w14:textId="3123B607" w:rsidR="00E23940" w:rsidRDefault="00E23940" w:rsidP="009921A8">
      <w:pPr>
        <w:spacing w:after="12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 xml:space="preserve">A: </w:t>
      </w:r>
      <w:r w:rsidR="00C8620D">
        <w:rPr>
          <w:rFonts w:ascii="Calibri" w:eastAsia="Times New Roman" w:hAnsi="Calibri" w:cs="Times New Roman"/>
          <w:color w:val="000000" w:themeColor="text1"/>
        </w:rPr>
        <w:t xml:space="preserve">Once the study is complete and the report is posted, SPP will email the customer with a notification of the posting. At this point, the customer will need to review the report and decide </w:t>
      </w:r>
      <w:proofErr w:type="gramStart"/>
      <w:r w:rsidR="00C8620D">
        <w:rPr>
          <w:rFonts w:ascii="Calibri" w:eastAsia="Times New Roman" w:hAnsi="Calibri" w:cs="Times New Roman"/>
          <w:color w:val="000000" w:themeColor="text1"/>
        </w:rPr>
        <w:t>whether or not</w:t>
      </w:r>
      <w:proofErr w:type="gramEnd"/>
      <w:r w:rsidR="00C8620D">
        <w:rPr>
          <w:rFonts w:ascii="Calibri" w:eastAsia="Times New Roman" w:hAnsi="Calibri" w:cs="Times New Roman"/>
          <w:color w:val="000000" w:themeColor="text1"/>
        </w:rPr>
        <w:t xml:space="preserve"> they would like to move forward with the transmission service (and the Z2 Credit Payment Obligations).  If the customer does </w:t>
      </w:r>
      <w:r w:rsidR="00C8620D" w:rsidRPr="00C8620D">
        <w:rPr>
          <w:rFonts w:ascii="Calibri" w:eastAsia="Times New Roman" w:hAnsi="Calibri" w:cs="Times New Roman"/>
          <w:color w:val="000000" w:themeColor="text1"/>
          <w:u w:val="single"/>
        </w:rPr>
        <w:t>not</w:t>
      </w:r>
      <w:r w:rsidR="00C8620D">
        <w:rPr>
          <w:rFonts w:ascii="Calibri" w:eastAsia="Times New Roman" w:hAnsi="Calibri" w:cs="Times New Roman"/>
          <w:color w:val="000000" w:themeColor="text1"/>
        </w:rPr>
        <w:t xml:space="preserve"> wish to move forward with the transmission service, no further action is required.  If </w:t>
      </w:r>
      <w:r w:rsidR="00C8620D">
        <w:rPr>
          <w:rFonts w:ascii="Calibri" w:eastAsia="Times New Roman" w:hAnsi="Calibri" w:cs="Times New Roman"/>
          <w:color w:val="000000" w:themeColor="text1"/>
        </w:rPr>
        <w:lastRenderedPageBreak/>
        <w:t xml:space="preserve">the customer wishes to move forward with the transmission service, they will need to sign and return the Expedited Designation Election Form within 3 Business Days. The Election Form will be attached to the study report. After </w:t>
      </w:r>
      <w:proofErr w:type="gramStart"/>
      <w:r w:rsidR="00C8620D">
        <w:rPr>
          <w:rFonts w:ascii="Calibri" w:eastAsia="Times New Roman" w:hAnsi="Calibri" w:cs="Times New Roman"/>
          <w:color w:val="000000" w:themeColor="text1"/>
        </w:rPr>
        <w:t>receipt of</w:t>
      </w:r>
      <w:proofErr w:type="gramEnd"/>
      <w:r w:rsidR="00C8620D">
        <w:rPr>
          <w:rFonts w:ascii="Calibri" w:eastAsia="Times New Roman" w:hAnsi="Calibri" w:cs="Times New Roman"/>
          <w:color w:val="000000" w:themeColor="text1"/>
        </w:rPr>
        <w:t xml:space="preserve"> the Election Form, SPP will accept the OASIS request, and the customer will need to confirm the OASIS request. SPP will </w:t>
      </w:r>
      <w:r w:rsidR="009A3F51">
        <w:rPr>
          <w:rFonts w:ascii="Calibri" w:eastAsia="Times New Roman" w:hAnsi="Calibri" w:cs="Times New Roman"/>
          <w:color w:val="000000" w:themeColor="text1"/>
        </w:rPr>
        <w:t xml:space="preserve">also </w:t>
      </w:r>
      <w:r w:rsidR="00C8620D">
        <w:rPr>
          <w:rFonts w:ascii="Calibri" w:eastAsia="Times New Roman" w:hAnsi="Calibri" w:cs="Times New Roman"/>
          <w:color w:val="000000" w:themeColor="text1"/>
        </w:rPr>
        <w:t xml:space="preserve">draft NITS Agreement updates and work with the customer on </w:t>
      </w:r>
      <w:r w:rsidR="009A3F51">
        <w:rPr>
          <w:rFonts w:ascii="Calibri" w:eastAsia="Times New Roman" w:hAnsi="Calibri" w:cs="Times New Roman"/>
          <w:color w:val="000000" w:themeColor="text1"/>
        </w:rPr>
        <w:t>execution and filing of the updated NITS Agreement.</w:t>
      </w:r>
    </w:p>
    <w:p w14:paraId="2BDC5000" w14:textId="77777777" w:rsidR="00E23940" w:rsidRDefault="00E23940" w:rsidP="009921A8">
      <w:pPr>
        <w:spacing w:after="120" w:line="240" w:lineRule="auto"/>
        <w:jc w:val="both"/>
        <w:textAlignment w:val="center"/>
        <w:rPr>
          <w:rFonts w:ascii="Calibri" w:eastAsia="Times New Roman" w:hAnsi="Calibri" w:cs="Times New Roman"/>
          <w:color w:val="000000" w:themeColor="text1"/>
        </w:rPr>
      </w:pPr>
    </w:p>
    <w:p w14:paraId="1A6F98F1" w14:textId="6213F100" w:rsidR="00E23940" w:rsidRPr="00C8620D" w:rsidRDefault="00E23940" w:rsidP="009921A8">
      <w:pPr>
        <w:spacing w:after="120" w:line="240" w:lineRule="auto"/>
        <w:jc w:val="both"/>
        <w:textAlignment w:val="center"/>
        <w:rPr>
          <w:rFonts w:ascii="Calibri" w:eastAsia="Times New Roman" w:hAnsi="Calibri" w:cs="Times New Roman"/>
          <w:b/>
          <w:bCs/>
          <w:color w:val="000000" w:themeColor="text1"/>
        </w:rPr>
      </w:pPr>
      <w:r w:rsidRPr="00C8620D">
        <w:rPr>
          <w:rFonts w:ascii="Calibri" w:eastAsia="Times New Roman" w:hAnsi="Calibri" w:cs="Times New Roman"/>
          <w:b/>
          <w:bCs/>
          <w:color w:val="000000" w:themeColor="text1"/>
        </w:rPr>
        <w:t>Q: Are the results of my study posted publicly, or shared privately?</w:t>
      </w:r>
    </w:p>
    <w:p w14:paraId="630A3C1A" w14:textId="77126EEF" w:rsidR="00E23940" w:rsidRDefault="00E23940" w:rsidP="009921A8">
      <w:pPr>
        <w:spacing w:after="12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 xml:space="preserve">A: </w:t>
      </w:r>
      <w:r w:rsidR="00C8620D">
        <w:rPr>
          <w:rFonts w:ascii="Calibri" w:eastAsia="Times New Roman" w:hAnsi="Calibri" w:cs="Times New Roman"/>
          <w:color w:val="000000" w:themeColor="text1"/>
        </w:rPr>
        <w:t>The study report</w:t>
      </w:r>
      <w:r w:rsidR="00966F9C">
        <w:rPr>
          <w:rFonts w:ascii="Calibri" w:eastAsia="Times New Roman" w:hAnsi="Calibri" w:cs="Times New Roman"/>
          <w:color w:val="000000" w:themeColor="text1"/>
        </w:rPr>
        <w:t xml:space="preserve"> will be</w:t>
      </w:r>
      <w:r w:rsidR="00C8620D">
        <w:rPr>
          <w:rFonts w:ascii="Calibri" w:eastAsia="Times New Roman" w:hAnsi="Calibri" w:cs="Times New Roman"/>
          <w:color w:val="000000" w:themeColor="text1"/>
        </w:rPr>
        <w:t xml:space="preserve"> posted publicly</w:t>
      </w:r>
      <w:r w:rsidR="00966F9C">
        <w:rPr>
          <w:rFonts w:ascii="Calibri" w:eastAsia="Times New Roman" w:hAnsi="Calibri" w:cs="Times New Roman"/>
          <w:color w:val="000000" w:themeColor="text1"/>
        </w:rPr>
        <w:t xml:space="preserve"> on the </w:t>
      </w:r>
      <w:hyperlink r:id="rId10" w:history="1">
        <w:r w:rsidR="00966F9C" w:rsidRPr="00966F9C">
          <w:rPr>
            <w:rStyle w:val="Hyperlink"/>
            <w:rFonts w:ascii="Calibri" w:eastAsia="Times New Roman" w:hAnsi="Calibri" w:cs="Times New Roman"/>
          </w:rPr>
          <w:t>Transmission Service Studies posting</w:t>
        </w:r>
      </w:hyperlink>
      <w:r w:rsidR="00966F9C">
        <w:rPr>
          <w:rFonts w:ascii="Calibri" w:eastAsia="Times New Roman" w:hAnsi="Calibri" w:cs="Times New Roman"/>
          <w:color w:val="000000" w:themeColor="text1"/>
        </w:rPr>
        <w:t xml:space="preserve"> pages</w:t>
      </w:r>
      <w:r w:rsidR="00C8620D">
        <w:rPr>
          <w:rFonts w:ascii="Calibri" w:eastAsia="Times New Roman" w:hAnsi="Calibri" w:cs="Times New Roman"/>
          <w:color w:val="000000" w:themeColor="text1"/>
        </w:rPr>
        <w:t xml:space="preserve">.  SPP will send notification of the posting only to the customer.  The study report will include information such as the </w:t>
      </w:r>
      <w:proofErr w:type="gramStart"/>
      <w:r w:rsidR="00C8620D">
        <w:rPr>
          <w:rFonts w:ascii="Calibri" w:eastAsia="Times New Roman" w:hAnsi="Calibri" w:cs="Times New Roman"/>
          <w:color w:val="000000" w:themeColor="text1"/>
        </w:rPr>
        <w:t>customer</w:t>
      </w:r>
      <w:proofErr w:type="gramEnd"/>
      <w:r w:rsidR="00C8620D">
        <w:rPr>
          <w:rFonts w:ascii="Calibri" w:eastAsia="Times New Roman" w:hAnsi="Calibri" w:cs="Times New Roman"/>
          <w:color w:val="000000" w:themeColor="text1"/>
        </w:rPr>
        <w:t xml:space="preserve"> name, OASIS request start/stop dates, OASIS request MW, Point of Receipt, Point of Delivery, and Z2 </w:t>
      </w:r>
      <w:r w:rsidR="00A331FA">
        <w:rPr>
          <w:rFonts w:ascii="Calibri" w:eastAsia="Times New Roman" w:hAnsi="Calibri" w:cs="Times New Roman"/>
          <w:color w:val="000000" w:themeColor="text1"/>
        </w:rPr>
        <w:t>Credit Payment Obligations</w:t>
      </w:r>
      <w:r w:rsidR="00C8620D">
        <w:rPr>
          <w:rFonts w:ascii="Calibri" w:eastAsia="Times New Roman" w:hAnsi="Calibri" w:cs="Times New Roman"/>
          <w:color w:val="000000" w:themeColor="text1"/>
        </w:rPr>
        <w:t xml:space="preserve"> associated with the request. The study report will </w:t>
      </w:r>
      <w:r w:rsidR="00C8620D" w:rsidRPr="00C8620D">
        <w:rPr>
          <w:rFonts w:ascii="Calibri" w:eastAsia="Times New Roman" w:hAnsi="Calibri" w:cs="Times New Roman"/>
          <w:color w:val="000000" w:themeColor="text1"/>
          <w:u w:val="single"/>
        </w:rPr>
        <w:t>not</w:t>
      </w:r>
      <w:r w:rsidR="00C8620D">
        <w:rPr>
          <w:rFonts w:ascii="Calibri" w:eastAsia="Times New Roman" w:hAnsi="Calibri" w:cs="Times New Roman"/>
          <w:color w:val="000000" w:themeColor="text1"/>
        </w:rPr>
        <w:t xml:space="preserve"> include the source or sink of the request.</w:t>
      </w:r>
    </w:p>
    <w:p w14:paraId="58207B5F" w14:textId="77777777" w:rsidR="00E23940" w:rsidRDefault="00E23940" w:rsidP="009921A8">
      <w:pPr>
        <w:spacing w:after="120" w:line="240" w:lineRule="auto"/>
        <w:jc w:val="both"/>
        <w:textAlignment w:val="center"/>
        <w:rPr>
          <w:rFonts w:ascii="Calibri" w:eastAsia="Times New Roman" w:hAnsi="Calibri" w:cs="Times New Roman"/>
          <w:color w:val="000000" w:themeColor="text1"/>
        </w:rPr>
      </w:pPr>
    </w:p>
    <w:p w14:paraId="6DE06429" w14:textId="30D36017" w:rsidR="00E23940" w:rsidRPr="00E23940" w:rsidRDefault="00E23940" w:rsidP="009921A8">
      <w:pPr>
        <w:spacing w:after="120" w:line="240" w:lineRule="auto"/>
        <w:jc w:val="both"/>
        <w:textAlignment w:val="center"/>
        <w:rPr>
          <w:rFonts w:ascii="Calibri" w:eastAsia="Times New Roman" w:hAnsi="Calibri" w:cs="Times New Roman"/>
          <w:b/>
          <w:bCs/>
          <w:color w:val="000000" w:themeColor="text1"/>
        </w:rPr>
      </w:pPr>
      <w:r w:rsidRPr="00E23940">
        <w:rPr>
          <w:rFonts w:ascii="Calibri" w:eastAsia="Times New Roman" w:hAnsi="Calibri" w:cs="Times New Roman"/>
          <w:b/>
          <w:bCs/>
          <w:color w:val="000000" w:themeColor="text1"/>
        </w:rPr>
        <w:t>Q: Where can I find more information about the Expedited Designation process?</w:t>
      </w:r>
    </w:p>
    <w:p w14:paraId="5A4556E5" w14:textId="3918B212" w:rsidR="00E23940" w:rsidRDefault="00E23940" w:rsidP="009921A8">
      <w:pPr>
        <w:spacing w:after="12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 xml:space="preserve">A: Tariff Sections 30.2 and 30.2.2 are the main parts of the Tariff addressing the Expedited Designation process. Additional information can </w:t>
      </w:r>
      <w:r w:rsidR="00966F9C">
        <w:rPr>
          <w:rFonts w:ascii="Calibri" w:eastAsia="Times New Roman" w:hAnsi="Calibri" w:cs="Times New Roman"/>
          <w:color w:val="000000" w:themeColor="text1"/>
        </w:rPr>
        <w:t xml:space="preserve">also </w:t>
      </w:r>
      <w:r>
        <w:rPr>
          <w:rFonts w:ascii="Calibri" w:eastAsia="Times New Roman" w:hAnsi="Calibri" w:cs="Times New Roman"/>
          <w:color w:val="000000" w:themeColor="text1"/>
        </w:rPr>
        <w:t xml:space="preserve">be found in </w:t>
      </w:r>
      <w:r w:rsidR="00966F9C">
        <w:rPr>
          <w:rFonts w:ascii="Calibri" w:eastAsia="Times New Roman" w:hAnsi="Calibri" w:cs="Times New Roman"/>
          <w:color w:val="000000" w:themeColor="text1"/>
        </w:rPr>
        <w:t xml:space="preserve">Tariff </w:t>
      </w:r>
      <w:r>
        <w:rPr>
          <w:rFonts w:ascii="Calibri" w:eastAsia="Times New Roman" w:hAnsi="Calibri" w:cs="Times New Roman"/>
          <w:color w:val="000000" w:themeColor="text1"/>
        </w:rPr>
        <w:t>Sections 29.2, 32, 32.4, Attachment P, and Attachment Z1 Section I.</w:t>
      </w:r>
    </w:p>
    <w:p w14:paraId="5E0A5840" w14:textId="3416A8E0" w:rsidR="00E23940" w:rsidRDefault="00E23940" w:rsidP="009921A8">
      <w:pPr>
        <w:spacing w:after="12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 xml:space="preserve">The Expedited Designation Study </w:t>
      </w:r>
      <w:r w:rsidR="006A56C8">
        <w:rPr>
          <w:rFonts w:ascii="Calibri" w:eastAsia="Times New Roman" w:hAnsi="Calibri" w:cs="Times New Roman"/>
          <w:color w:val="000000" w:themeColor="text1"/>
        </w:rPr>
        <w:t>P</w:t>
      </w:r>
      <w:r>
        <w:rPr>
          <w:rFonts w:ascii="Calibri" w:eastAsia="Times New Roman" w:hAnsi="Calibri" w:cs="Times New Roman"/>
          <w:color w:val="000000" w:themeColor="text1"/>
        </w:rPr>
        <w:t xml:space="preserve">rocess </w:t>
      </w:r>
      <w:r w:rsidR="006A56C8">
        <w:rPr>
          <w:rFonts w:ascii="Calibri" w:eastAsia="Times New Roman" w:hAnsi="Calibri" w:cs="Times New Roman"/>
          <w:color w:val="000000" w:themeColor="text1"/>
        </w:rPr>
        <w:t>d</w:t>
      </w:r>
      <w:r>
        <w:rPr>
          <w:rFonts w:ascii="Calibri" w:eastAsia="Times New Roman" w:hAnsi="Calibri" w:cs="Times New Roman"/>
          <w:color w:val="000000" w:themeColor="text1"/>
        </w:rPr>
        <w:t>ocument can be found</w:t>
      </w:r>
      <w:r w:rsidR="006A56C8">
        <w:rPr>
          <w:rFonts w:ascii="Calibri" w:eastAsia="Times New Roman" w:hAnsi="Calibri" w:cs="Times New Roman"/>
          <w:color w:val="000000" w:themeColor="text1"/>
        </w:rPr>
        <w:t xml:space="preserve"> on</w:t>
      </w:r>
      <w:r>
        <w:rPr>
          <w:rFonts w:ascii="Calibri" w:eastAsia="Times New Roman" w:hAnsi="Calibri" w:cs="Times New Roman"/>
          <w:color w:val="000000" w:themeColor="text1"/>
        </w:rPr>
        <w:t xml:space="preserve"> </w:t>
      </w:r>
      <w:r w:rsidR="006A56C8">
        <w:rPr>
          <w:rFonts w:ascii="Calibri" w:eastAsia="Times New Roman" w:hAnsi="Calibri" w:cs="Times New Roman"/>
          <w:color w:val="000000" w:themeColor="text1"/>
        </w:rPr>
        <w:t xml:space="preserve">the </w:t>
      </w:r>
      <w:hyperlink r:id="rId11" w:history="1">
        <w:r w:rsidR="006A56C8" w:rsidRPr="006A56C8">
          <w:rPr>
            <w:rStyle w:val="Hyperlink"/>
            <w:rFonts w:ascii="Calibri" w:eastAsia="Times New Roman" w:hAnsi="Calibri" w:cs="Times New Roman"/>
          </w:rPr>
          <w:t xml:space="preserve">Transmission Service </w:t>
        </w:r>
        <w:proofErr w:type="gramStart"/>
        <w:r w:rsidR="006A56C8" w:rsidRPr="006A56C8">
          <w:rPr>
            <w:rStyle w:val="Hyperlink"/>
            <w:rFonts w:ascii="Calibri" w:eastAsia="Times New Roman" w:hAnsi="Calibri" w:cs="Times New Roman"/>
          </w:rPr>
          <w:t>studies</w:t>
        </w:r>
        <w:proofErr w:type="gramEnd"/>
        <w:r w:rsidR="006A56C8" w:rsidRPr="006A56C8">
          <w:rPr>
            <w:rStyle w:val="Hyperlink"/>
            <w:rFonts w:ascii="Calibri" w:eastAsia="Times New Roman" w:hAnsi="Calibri" w:cs="Times New Roman"/>
          </w:rPr>
          <w:t xml:space="preserve"> posting page.</w:t>
        </w:r>
      </w:hyperlink>
    </w:p>
    <w:p w14:paraId="1BAE8047" w14:textId="77777777" w:rsidR="00E23940" w:rsidRDefault="00E23940" w:rsidP="009921A8">
      <w:pPr>
        <w:spacing w:after="120" w:line="240" w:lineRule="auto"/>
        <w:jc w:val="both"/>
        <w:textAlignment w:val="center"/>
        <w:rPr>
          <w:rFonts w:ascii="Calibri" w:eastAsia="Times New Roman" w:hAnsi="Calibri" w:cs="Times New Roman"/>
          <w:color w:val="000000" w:themeColor="text1"/>
        </w:rPr>
      </w:pPr>
    </w:p>
    <w:p w14:paraId="7C741C10" w14:textId="77777777" w:rsidR="00B9151E" w:rsidRDefault="00B9151E" w:rsidP="009921A8">
      <w:pPr>
        <w:spacing w:after="120" w:line="240" w:lineRule="auto"/>
        <w:jc w:val="both"/>
        <w:textAlignment w:val="center"/>
        <w:rPr>
          <w:rFonts w:ascii="Calibri" w:eastAsia="Times New Roman" w:hAnsi="Calibri" w:cs="Times New Roman"/>
          <w:color w:val="000000" w:themeColor="text1"/>
        </w:rPr>
      </w:pPr>
    </w:p>
    <w:p w14:paraId="37E2A4B6" w14:textId="77777777" w:rsidR="009921A8" w:rsidRPr="009921A8" w:rsidRDefault="009921A8" w:rsidP="009921A8">
      <w:pPr>
        <w:spacing w:after="120" w:line="240" w:lineRule="auto"/>
        <w:jc w:val="both"/>
        <w:textAlignment w:val="center"/>
        <w:rPr>
          <w:rFonts w:ascii="Calibri" w:eastAsia="Times New Roman" w:hAnsi="Calibri" w:cs="Times New Roman"/>
          <w:color w:val="000000" w:themeColor="text1"/>
        </w:rPr>
      </w:pPr>
    </w:p>
    <w:p w14:paraId="2EACBDE4" w14:textId="3B3E0B70" w:rsidR="000342E0" w:rsidRPr="00903F60" w:rsidRDefault="000342E0" w:rsidP="00681664">
      <w:pPr>
        <w:spacing w:after="120"/>
        <w:jc w:val="both"/>
      </w:pPr>
    </w:p>
    <w:sectPr w:rsidR="000342E0" w:rsidRPr="00903F60" w:rsidSect="00331713">
      <w:footerReference w:type="even" r:id="rId12"/>
      <w:footerReference w:type="defaul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6D71" w14:textId="77777777" w:rsidR="00DE10DE" w:rsidRDefault="00DE10DE" w:rsidP="002A0A97">
      <w:pPr>
        <w:spacing w:after="0" w:line="240" w:lineRule="auto"/>
      </w:pPr>
      <w:r>
        <w:separator/>
      </w:r>
    </w:p>
  </w:endnote>
  <w:endnote w:type="continuationSeparator" w:id="0">
    <w:p w14:paraId="75C44212" w14:textId="77777777" w:rsidR="00DE10DE" w:rsidRDefault="00DE10DE" w:rsidP="002A0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A5F3" w14:textId="0F31B1F2" w:rsidR="002A0A97" w:rsidRDefault="002A0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D606" w14:textId="67A3BA5F" w:rsidR="002A0A97" w:rsidRDefault="002A0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B7F2" w14:textId="09965767" w:rsidR="002A0A97" w:rsidRDefault="002A0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86A2" w14:textId="77777777" w:rsidR="00DE10DE" w:rsidRDefault="00DE10DE" w:rsidP="002A0A97">
      <w:pPr>
        <w:spacing w:after="0" w:line="240" w:lineRule="auto"/>
      </w:pPr>
      <w:r>
        <w:separator/>
      </w:r>
    </w:p>
  </w:footnote>
  <w:footnote w:type="continuationSeparator" w:id="0">
    <w:p w14:paraId="150BD7EF" w14:textId="77777777" w:rsidR="00DE10DE" w:rsidRDefault="00DE10DE" w:rsidP="002A0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560"/>
    <w:multiLevelType w:val="multilevel"/>
    <w:tmpl w:val="C55A8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03686"/>
    <w:multiLevelType w:val="multilevel"/>
    <w:tmpl w:val="01B0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C5768"/>
    <w:multiLevelType w:val="multilevel"/>
    <w:tmpl w:val="F6C44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F09C6"/>
    <w:multiLevelType w:val="hybridMultilevel"/>
    <w:tmpl w:val="A49CA890"/>
    <w:lvl w:ilvl="0" w:tplc="00E6AF7A">
      <w:start w:val="1"/>
      <w:numFmt w:val="decimal"/>
      <w:lvlText w:val="%1."/>
      <w:lvlJc w:val="left"/>
      <w:pPr>
        <w:ind w:left="720" w:hanging="360"/>
      </w:pPr>
      <w:rPr>
        <w:rFonts w:ascii="Calibri" w:hAnsi="Calibri" w:hint="default"/>
        <w:sz w:val="22"/>
        <w:szCs w:val="22"/>
      </w:rPr>
    </w:lvl>
    <w:lvl w:ilvl="1" w:tplc="2EDAD358">
      <w:start w:val="1"/>
      <w:numFmt w:val="lowerLetter"/>
      <w:lvlText w:val="%2."/>
      <w:lvlJc w:val="left"/>
      <w:pPr>
        <w:ind w:left="1440" w:hanging="360"/>
      </w:pPr>
      <w:rPr>
        <w:rFonts w:asciiTheme="minorHAnsi" w:hAnsiTheme="minorHAnsi"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51B4E"/>
    <w:multiLevelType w:val="multilevel"/>
    <w:tmpl w:val="5D2C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500E58"/>
    <w:multiLevelType w:val="multilevel"/>
    <w:tmpl w:val="F8C067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AB42DF"/>
    <w:multiLevelType w:val="multilevel"/>
    <w:tmpl w:val="32E84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C15293"/>
    <w:multiLevelType w:val="multilevel"/>
    <w:tmpl w:val="2F2E6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CF39DC"/>
    <w:multiLevelType w:val="hybridMultilevel"/>
    <w:tmpl w:val="FC7CC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E5222"/>
    <w:multiLevelType w:val="hybridMultilevel"/>
    <w:tmpl w:val="3FCABC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8144C"/>
    <w:multiLevelType w:val="hybridMultilevel"/>
    <w:tmpl w:val="9EE64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46407"/>
    <w:multiLevelType w:val="hybridMultilevel"/>
    <w:tmpl w:val="6504D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9122B1"/>
    <w:multiLevelType w:val="multilevel"/>
    <w:tmpl w:val="4C920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0E09AF"/>
    <w:multiLevelType w:val="multilevel"/>
    <w:tmpl w:val="4358E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45228A"/>
    <w:multiLevelType w:val="multilevel"/>
    <w:tmpl w:val="99CA75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A34BDD"/>
    <w:multiLevelType w:val="multilevel"/>
    <w:tmpl w:val="496ADD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236943"/>
    <w:multiLevelType w:val="multilevel"/>
    <w:tmpl w:val="0D98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D26FB5"/>
    <w:multiLevelType w:val="hybridMultilevel"/>
    <w:tmpl w:val="76529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B37F35"/>
    <w:multiLevelType w:val="multilevel"/>
    <w:tmpl w:val="E618C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7313F3"/>
    <w:multiLevelType w:val="multilevel"/>
    <w:tmpl w:val="289899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F87A49"/>
    <w:multiLevelType w:val="hybridMultilevel"/>
    <w:tmpl w:val="2A0C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8E7742"/>
    <w:multiLevelType w:val="multilevel"/>
    <w:tmpl w:val="FF2CF6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C751D9"/>
    <w:multiLevelType w:val="multilevel"/>
    <w:tmpl w:val="940E45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2724705">
    <w:abstractNumId w:val="2"/>
  </w:num>
  <w:num w:numId="2" w16cid:durableId="364331626">
    <w:abstractNumId w:val="16"/>
  </w:num>
  <w:num w:numId="3" w16cid:durableId="2019579259">
    <w:abstractNumId w:val="4"/>
  </w:num>
  <w:num w:numId="4" w16cid:durableId="1402092727">
    <w:abstractNumId w:val="0"/>
  </w:num>
  <w:num w:numId="5" w16cid:durableId="496657005">
    <w:abstractNumId w:val="7"/>
  </w:num>
  <w:num w:numId="6" w16cid:durableId="1075400634">
    <w:abstractNumId w:val="1"/>
  </w:num>
  <w:num w:numId="7" w16cid:durableId="271521053">
    <w:abstractNumId w:val="3"/>
  </w:num>
  <w:num w:numId="8" w16cid:durableId="1058745081">
    <w:abstractNumId w:val="21"/>
  </w:num>
  <w:num w:numId="9" w16cid:durableId="1848400238">
    <w:abstractNumId w:val="13"/>
  </w:num>
  <w:num w:numId="10" w16cid:durableId="1219245218">
    <w:abstractNumId w:val="14"/>
  </w:num>
  <w:num w:numId="11" w16cid:durableId="1650089557">
    <w:abstractNumId w:val="6"/>
  </w:num>
  <w:num w:numId="12" w16cid:durableId="1071346343">
    <w:abstractNumId w:val="22"/>
  </w:num>
  <w:num w:numId="13" w16cid:durableId="1101607939">
    <w:abstractNumId w:val="5"/>
  </w:num>
  <w:num w:numId="14" w16cid:durableId="222103801">
    <w:abstractNumId w:val="19"/>
  </w:num>
  <w:num w:numId="15" w16cid:durableId="18094350">
    <w:abstractNumId w:val="15"/>
  </w:num>
  <w:num w:numId="16" w16cid:durableId="1455100229">
    <w:abstractNumId w:val="18"/>
  </w:num>
  <w:num w:numId="17" w16cid:durableId="1132285979">
    <w:abstractNumId w:val="12"/>
  </w:num>
  <w:num w:numId="18" w16cid:durableId="1510171833">
    <w:abstractNumId w:val="17"/>
  </w:num>
  <w:num w:numId="19" w16cid:durableId="205529657">
    <w:abstractNumId w:val="20"/>
  </w:num>
  <w:num w:numId="20" w16cid:durableId="142897018">
    <w:abstractNumId w:val="8"/>
  </w:num>
  <w:num w:numId="21" w16cid:durableId="1451631275">
    <w:abstractNumId w:val="10"/>
  </w:num>
  <w:num w:numId="22" w16cid:durableId="1972439707">
    <w:abstractNumId w:val="9"/>
  </w:num>
  <w:num w:numId="23" w16cid:durableId="84655275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Purdy">
    <w15:presenceInfo w15:providerId="AD" w15:userId="S::spurdy@spp.org::18187922-c13a-4595-b6ab-6b76945468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EB5"/>
    <w:rsid w:val="00002F26"/>
    <w:rsid w:val="000342E0"/>
    <w:rsid w:val="000521B4"/>
    <w:rsid w:val="00054279"/>
    <w:rsid w:val="00056D41"/>
    <w:rsid w:val="00057EC5"/>
    <w:rsid w:val="000617D8"/>
    <w:rsid w:val="000A1DB5"/>
    <w:rsid w:val="000A3B19"/>
    <w:rsid w:val="000C1EA7"/>
    <w:rsid w:val="000D2252"/>
    <w:rsid w:val="000D3518"/>
    <w:rsid w:val="000E304A"/>
    <w:rsid w:val="001024E5"/>
    <w:rsid w:val="00110348"/>
    <w:rsid w:val="00120E68"/>
    <w:rsid w:val="00126738"/>
    <w:rsid w:val="00136406"/>
    <w:rsid w:val="00146009"/>
    <w:rsid w:val="0016421B"/>
    <w:rsid w:val="00170B1C"/>
    <w:rsid w:val="00176535"/>
    <w:rsid w:val="00184881"/>
    <w:rsid w:val="00191E46"/>
    <w:rsid w:val="001A31C9"/>
    <w:rsid w:val="001B3085"/>
    <w:rsid w:val="001C110D"/>
    <w:rsid w:val="001D16C1"/>
    <w:rsid w:val="001D775E"/>
    <w:rsid w:val="001F3FE3"/>
    <w:rsid w:val="00205CC5"/>
    <w:rsid w:val="0022410C"/>
    <w:rsid w:val="00245246"/>
    <w:rsid w:val="00256B7E"/>
    <w:rsid w:val="00262B03"/>
    <w:rsid w:val="00263D12"/>
    <w:rsid w:val="00270591"/>
    <w:rsid w:val="00296F5A"/>
    <w:rsid w:val="002A0A97"/>
    <w:rsid w:val="002A3F5C"/>
    <w:rsid w:val="002B7FEB"/>
    <w:rsid w:val="002D185B"/>
    <w:rsid w:val="002D3A2F"/>
    <w:rsid w:val="002F26E3"/>
    <w:rsid w:val="00321058"/>
    <w:rsid w:val="0033123B"/>
    <w:rsid w:val="00331713"/>
    <w:rsid w:val="003443D3"/>
    <w:rsid w:val="00351DF6"/>
    <w:rsid w:val="003553C4"/>
    <w:rsid w:val="0036194C"/>
    <w:rsid w:val="00364C44"/>
    <w:rsid w:val="003759AB"/>
    <w:rsid w:val="00381B1C"/>
    <w:rsid w:val="00382CDE"/>
    <w:rsid w:val="00387C06"/>
    <w:rsid w:val="003C6AC8"/>
    <w:rsid w:val="00401D17"/>
    <w:rsid w:val="00411285"/>
    <w:rsid w:val="00420756"/>
    <w:rsid w:val="004248B0"/>
    <w:rsid w:val="004343EE"/>
    <w:rsid w:val="00440EC3"/>
    <w:rsid w:val="0044354E"/>
    <w:rsid w:val="00460AA8"/>
    <w:rsid w:val="004855C0"/>
    <w:rsid w:val="00485C70"/>
    <w:rsid w:val="00485E0D"/>
    <w:rsid w:val="00490C60"/>
    <w:rsid w:val="004A24F9"/>
    <w:rsid w:val="004B6E68"/>
    <w:rsid w:val="004C75FB"/>
    <w:rsid w:val="00507BB9"/>
    <w:rsid w:val="005176E3"/>
    <w:rsid w:val="00536714"/>
    <w:rsid w:val="00582053"/>
    <w:rsid w:val="0059296B"/>
    <w:rsid w:val="005B7303"/>
    <w:rsid w:val="005C418F"/>
    <w:rsid w:val="005C7191"/>
    <w:rsid w:val="005E0B8C"/>
    <w:rsid w:val="005F4862"/>
    <w:rsid w:val="006047C3"/>
    <w:rsid w:val="00637067"/>
    <w:rsid w:val="00640467"/>
    <w:rsid w:val="00646840"/>
    <w:rsid w:val="00652ADA"/>
    <w:rsid w:val="0066084B"/>
    <w:rsid w:val="006746D1"/>
    <w:rsid w:val="00680ECA"/>
    <w:rsid w:val="00681664"/>
    <w:rsid w:val="00684F89"/>
    <w:rsid w:val="006A0891"/>
    <w:rsid w:val="006A56C8"/>
    <w:rsid w:val="006B62D4"/>
    <w:rsid w:val="006D1FFB"/>
    <w:rsid w:val="006D25F4"/>
    <w:rsid w:val="006E0311"/>
    <w:rsid w:val="006F40C9"/>
    <w:rsid w:val="00700B74"/>
    <w:rsid w:val="00732C09"/>
    <w:rsid w:val="00781973"/>
    <w:rsid w:val="00783EA1"/>
    <w:rsid w:val="007A07DA"/>
    <w:rsid w:val="007A204B"/>
    <w:rsid w:val="007B7EDD"/>
    <w:rsid w:val="007C0A72"/>
    <w:rsid w:val="007C71B2"/>
    <w:rsid w:val="007E7892"/>
    <w:rsid w:val="00815E2B"/>
    <w:rsid w:val="0081736A"/>
    <w:rsid w:val="00824A6D"/>
    <w:rsid w:val="00830EB5"/>
    <w:rsid w:val="008314B5"/>
    <w:rsid w:val="008331D7"/>
    <w:rsid w:val="008334AF"/>
    <w:rsid w:val="00836B9A"/>
    <w:rsid w:val="0084206C"/>
    <w:rsid w:val="00890485"/>
    <w:rsid w:val="00891B26"/>
    <w:rsid w:val="00893DFC"/>
    <w:rsid w:val="008A62C8"/>
    <w:rsid w:val="008C371B"/>
    <w:rsid w:val="008C431C"/>
    <w:rsid w:val="008D1A43"/>
    <w:rsid w:val="008E409A"/>
    <w:rsid w:val="008F3203"/>
    <w:rsid w:val="00903F60"/>
    <w:rsid w:val="009141AA"/>
    <w:rsid w:val="00916DF4"/>
    <w:rsid w:val="009202E8"/>
    <w:rsid w:val="00921245"/>
    <w:rsid w:val="0093221A"/>
    <w:rsid w:val="0095100B"/>
    <w:rsid w:val="00955BB2"/>
    <w:rsid w:val="00966F9C"/>
    <w:rsid w:val="00967BA1"/>
    <w:rsid w:val="00975954"/>
    <w:rsid w:val="009866E1"/>
    <w:rsid w:val="009921A8"/>
    <w:rsid w:val="009978DF"/>
    <w:rsid w:val="009A1C54"/>
    <w:rsid w:val="009A3F51"/>
    <w:rsid w:val="009B407B"/>
    <w:rsid w:val="009B725B"/>
    <w:rsid w:val="009C0451"/>
    <w:rsid w:val="009C428B"/>
    <w:rsid w:val="009C4A64"/>
    <w:rsid w:val="009C738C"/>
    <w:rsid w:val="009C78B4"/>
    <w:rsid w:val="009D206B"/>
    <w:rsid w:val="009D2E21"/>
    <w:rsid w:val="009F037E"/>
    <w:rsid w:val="009F5D9A"/>
    <w:rsid w:val="00A16EAE"/>
    <w:rsid w:val="00A23D78"/>
    <w:rsid w:val="00A331FA"/>
    <w:rsid w:val="00A40218"/>
    <w:rsid w:val="00A40C22"/>
    <w:rsid w:val="00A4364C"/>
    <w:rsid w:val="00A43BD8"/>
    <w:rsid w:val="00A50B1F"/>
    <w:rsid w:val="00A53C05"/>
    <w:rsid w:val="00A54875"/>
    <w:rsid w:val="00A55EA3"/>
    <w:rsid w:val="00A65FC1"/>
    <w:rsid w:val="00A725E7"/>
    <w:rsid w:val="00A8680C"/>
    <w:rsid w:val="00A957D2"/>
    <w:rsid w:val="00A96A09"/>
    <w:rsid w:val="00AA585C"/>
    <w:rsid w:val="00AB4FF1"/>
    <w:rsid w:val="00AB7F68"/>
    <w:rsid w:val="00AC52E5"/>
    <w:rsid w:val="00AC6DB8"/>
    <w:rsid w:val="00AC70C1"/>
    <w:rsid w:val="00AD2C69"/>
    <w:rsid w:val="00AF430D"/>
    <w:rsid w:val="00B10496"/>
    <w:rsid w:val="00B21228"/>
    <w:rsid w:val="00B24D1B"/>
    <w:rsid w:val="00B27C02"/>
    <w:rsid w:val="00B468E1"/>
    <w:rsid w:val="00B5142F"/>
    <w:rsid w:val="00B55887"/>
    <w:rsid w:val="00B623EB"/>
    <w:rsid w:val="00B84540"/>
    <w:rsid w:val="00B9151E"/>
    <w:rsid w:val="00BB646B"/>
    <w:rsid w:val="00BC2F03"/>
    <w:rsid w:val="00BE253C"/>
    <w:rsid w:val="00BE29DA"/>
    <w:rsid w:val="00BE2C6F"/>
    <w:rsid w:val="00BF0AD5"/>
    <w:rsid w:val="00BF3445"/>
    <w:rsid w:val="00BF4182"/>
    <w:rsid w:val="00BF4784"/>
    <w:rsid w:val="00C036AD"/>
    <w:rsid w:val="00C20775"/>
    <w:rsid w:val="00C31806"/>
    <w:rsid w:val="00C33E90"/>
    <w:rsid w:val="00C41AFD"/>
    <w:rsid w:val="00C43399"/>
    <w:rsid w:val="00C44CE9"/>
    <w:rsid w:val="00C573BE"/>
    <w:rsid w:val="00C57CD0"/>
    <w:rsid w:val="00C8221B"/>
    <w:rsid w:val="00C84501"/>
    <w:rsid w:val="00C8620D"/>
    <w:rsid w:val="00C92126"/>
    <w:rsid w:val="00CA1D44"/>
    <w:rsid w:val="00CB006A"/>
    <w:rsid w:val="00CC0CEA"/>
    <w:rsid w:val="00CC10B1"/>
    <w:rsid w:val="00CE2D82"/>
    <w:rsid w:val="00D42331"/>
    <w:rsid w:val="00D51DCC"/>
    <w:rsid w:val="00D57E58"/>
    <w:rsid w:val="00D72E06"/>
    <w:rsid w:val="00D80A2F"/>
    <w:rsid w:val="00D81D54"/>
    <w:rsid w:val="00D840E3"/>
    <w:rsid w:val="00D9616F"/>
    <w:rsid w:val="00DA503F"/>
    <w:rsid w:val="00DB7E28"/>
    <w:rsid w:val="00DC2B1E"/>
    <w:rsid w:val="00DD2381"/>
    <w:rsid w:val="00DD2DB7"/>
    <w:rsid w:val="00DE10DE"/>
    <w:rsid w:val="00DE2B66"/>
    <w:rsid w:val="00DF0A65"/>
    <w:rsid w:val="00DF2373"/>
    <w:rsid w:val="00E07A0D"/>
    <w:rsid w:val="00E134CE"/>
    <w:rsid w:val="00E20BEB"/>
    <w:rsid w:val="00E225F4"/>
    <w:rsid w:val="00E23940"/>
    <w:rsid w:val="00E4341E"/>
    <w:rsid w:val="00E76547"/>
    <w:rsid w:val="00EB067C"/>
    <w:rsid w:val="00EE1576"/>
    <w:rsid w:val="00EE4E5C"/>
    <w:rsid w:val="00F0104D"/>
    <w:rsid w:val="00F2032A"/>
    <w:rsid w:val="00F207A7"/>
    <w:rsid w:val="00F20D16"/>
    <w:rsid w:val="00F33364"/>
    <w:rsid w:val="00F34540"/>
    <w:rsid w:val="00F90723"/>
    <w:rsid w:val="00F924D5"/>
    <w:rsid w:val="00F94E2A"/>
    <w:rsid w:val="00F953AA"/>
    <w:rsid w:val="00FA1F39"/>
    <w:rsid w:val="00FA655F"/>
    <w:rsid w:val="00FC2390"/>
    <w:rsid w:val="00FC47CC"/>
    <w:rsid w:val="00FF0A24"/>
    <w:rsid w:val="00FF4EF7"/>
    <w:rsid w:val="025FC388"/>
    <w:rsid w:val="0836A90A"/>
    <w:rsid w:val="0DAD92C8"/>
    <w:rsid w:val="13661AFD"/>
    <w:rsid w:val="17EB3DEC"/>
    <w:rsid w:val="187732D9"/>
    <w:rsid w:val="1D62038F"/>
    <w:rsid w:val="26C53C97"/>
    <w:rsid w:val="280A692A"/>
    <w:rsid w:val="2A17ACBA"/>
    <w:rsid w:val="2B3536F1"/>
    <w:rsid w:val="311D516E"/>
    <w:rsid w:val="390B8D5F"/>
    <w:rsid w:val="39D0DFE1"/>
    <w:rsid w:val="3C1702B7"/>
    <w:rsid w:val="3CC93856"/>
    <w:rsid w:val="4AE43977"/>
    <w:rsid w:val="51F72B12"/>
    <w:rsid w:val="660EAE7D"/>
    <w:rsid w:val="66BF4C9D"/>
    <w:rsid w:val="701D07ED"/>
    <w:rsid w:val="70C684F7"/>
    <w:rsid w:val="75AE938C"/>
    <w:rsid w:val="79A26AF1"/>
    <w:rsid w:val="7AD58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59AE"/>
  <w15:docId w15:val="{82609F89-D39F-4BAF-BAA2-176C45DB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24D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E4E5C"/>
    <w:rPr>
      <w:sz w:val="16"/>
      <w:szCs w:val="16"/>
    </w:rPr>
  </w:style>
  <w:style w:type="paragraph" w:styleId="CommentText">
    <w:name w:val="annotation text"/>
    <w:basedOn w:val="Normal"/>
    <w:link w:val="CommentTextChar"/>
    <w:uiPriority w:val="99"/>
    <w:unhideWhenUsed/>
    <w:rsid w:val="00EE4E5C"/>
    <w:pPr>
      <w:spacing w:line="240" w:lineRule="auto"/>
    </w:pPr>
    <w:rPr>
      <w:sz w:val="20"/>
      <w:szCs w:val="20"/>
    </w:rPr>
  </w:style>
  <w:style w:type="character" w:customStyle="1" w:styleId="CommentTextChar">
    <w:name w:val="Comment Text Char"/>
    <w:basedOn w:val="DefaultParagraphFont"/>
    <w:link w:val="CommentText"/>
    <w:uiPriority w:val="99"/>
    <w:rsid w:val="00EE4E5C"/>
    <w:rPr>
      <w:sz w:val="20"/>
      <w:szCs w:val="20"/>
    </w:rPr>
  </w:style>
  <w:style w:type="paragraph" w:styleId="CommentSubject">
    <w:name w:val="annotation subject"/>
    <w:basedOn w:val="CommentText"/>
    <w:next w:val="CommentText"/>
    <w:link w:val="CommentSubjectChar"/>
    <w:uiPriority w:val="99"/>
    <w:semiHidden/>
    <w:unhideWhenUsed/>
    <w:rsid w:val="00EE4E5C"/>
    <w:rPr>
      <w:b/>
      <w:bCs/>
    </w:rPr>
  </w:style>
  <w:style w:type="character" w:customStyle="1" w:styleId="CommentSubjectChar">
    <w:name w:val="Comment Subject Char"/>
    <w:basedOn w:val="CommentTextChar"/>
    <w:link w:val="CommentSubject"/>
    <w:uiPriority w:val="99"/>
    <w:semiHidden/>
    <w:rsid w:val="00EE4E5C"/>
    <w:rPr>
      <w:b/>
      <w:bCs/>
      <w:sz w:val="20"/>
      <w:szCs w:val="20"/>
    </w:rPr>
  </w:style>
  <w:style w:type="paragraph" w:styleId="BalloonText">
    <w:name w:val="Balloon Text"/>
    <w:basedOn w:val="Normal"/>
    <w:link w:val="BalloonTextChar"/>
    <w:uiPriority w:val="99"/>
    <w:semiHidden/>
    <w:unhideWhenUsed/>
    <w:rsid w:val="00EE4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E5C"/>
    <w:rPr>
      <w:rFonts w:ascii="Segoe UI" w:hAnsi="Segoe UI" w:cs="Segoe UI"/>
      <w:sz w:val="18"/>
      <w:szCs w:val="18"/>
    </w:rPr>
  </w:style>
  <w:style w:type="paragraph" w:styleId="ListParagraph">
    <w:name w:val="List Paragraph"/>
    <w:basedOn w:val="Normal"/>
    <w:uiPriority w:val="34"/>
    <w:qFormat/>
    <w:rsid w:val="00D9616F"/>
    <w:pPr>
      <w:ind w:left="720"/>
      <w:contextualSpacing/>
    </w:pPr>
  </w:style>
  <w:style w:type="character" w:styleId="Hyperlink">
    <w:name w:val="Hyperlink"/>
    <w:basedOn w:val="DefaultParagraphFont"/>
    <w:uiPriority w:val="99"/>
    <w:unhideWhenUsed/>
    <w:rsid w:val="00002F26"/>
    <w:rPr>
      <w:color w:val="0000FF" w:themeColor="hyperlink"/>
      <w:u w:val="single"/>
    </w:rPr>
  </w:style>
  <w:style w:type="character" w:styleId="FollowedHyperlink">
    <w:name w:val="FollowedHyperlink"/>
    <w:basedOn w:val="DefaultParagraphFont"/>
    <w:uiPriority w:val="99"/>
    <w:semiHidden/>
    <w:unhideWhenUsed/>
    <w:rsid w:val="00002F26"/>
    <w:rPr>
      <w:color w:val="800080" w:themeColor="followedHyperlink"/>
      <w:u w:val="single"/>
    </w:rPr>
  </w:style>
  <w:style w:type="paragraph" w:styleId="Revision">
    <w:name w:val="Revision"/>
    <w:hidden/>
    <w:uiPriority w:val="99"/>
    <w:semiHidden/>
    <w:rsid w:val="000A1DB5"/>
    <w:pPr>
      <w:spacing w:after="0" w:line="240" w:lineRule="auto"/>
    </w:pPr>
  </w:style>
  <w:style w:type="paragraph" w:styleId="Footer">
    <w:name w:val="footer"/>
    <w:basedOn w:val="Normal"/>
    <w:link w:val="FooterChar"/>
    <w:uiPriority w:val="99"/>
    <w:unhideWhenUsed/>
    <w:rsid w:val="002A0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A97"/>
  </w:style>
  <w:style w:type="character" w:styleId="UnresolvedMention">
    <w:name w:val="Unresolved Mention"/>
    <w:basedOn w:val="DefaultParagraphFont"/>
    <w:uiPriority w:val="99"/>
    <w:semiHidden/>
    <w:unhideWhenUsed/>
    <w:rsid w:val="00B5142F"/>
    <w:rPr>
      <w:color w:val="605E5C"/>
      <w:shd w:val="clear" w:color="auto" w:fill="E1DFDD"/>
    </w:rPr>
  </w:style>
  <w:style w:type="paragraph" w:styleId="NoSpacing">
    <w:name w:val="No Spacing"/>
    <w:uiPriority w:val="1"/>
    <w:qFormat/>
    <w:rsid w:val="005820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78848">
      <w:bodyDiv w:val="1"/>
      <w:marLeft w:val="0"/>
      <w:marRight w:val="0"/>
      <w:marTop w:val="0"/>
      <w:marBottom w:val="0"/>
      <w:divBdr>
        <w:top w:val="none" w:sz="0" w:space="0" w:color="auto"/>
        <w:left w:val="none" w:sz="0" w:space="0" w:color="auto"/>
        <w:bottom w:val="none" w:sz="0" w:space="0" w:color="auto"/>
        <w:right w:val="none" w:sz="0" w:space="0" w:color="auto"/>
      </w:divBdr>
    </w:div>
    <w:div w:id="587883889">
      <w:bodyDiv w:val="1"/>
      <w:marLeft w:val="0"/>
      <w:marRight w:val="0"/>
      <w:marTop w:val="0"/>
      <w:marBottom w:val="0"/>
      <w:divBdr>
        <w:top w:val="none" w:sz="0" w:space="0" w:color="auto"/>
        <w:left w:val="none" w:sz="0" w:space="0" w:color="auto"/>
        <w:bottom w:val="none" w:sz="0" w:space="0" w:color="auto"/>
        <w:right w:val="none" w:sz="0" w:space="0" w:color="auto"/>
      </w:divBdr>
    </w:div>
    <w:div w:id="1001422736">
      <w:bodyDiv w:val="1"/>
      <w:marLeft w:val="0"/>
      <w:marRight w:val="0"/>
      <w:marTop w:val="0"/>
      <w:marBottom w:val="0"/>
      <w:divBdr>
        <w:top w:val="none" w:sz="0" w:space="0" w:color="auto"/>
        <w:left w:val="none" w:sz="0" w:space="0" w:color="auto"/>
        <w:bottom w:val="none" w:sz="0" w:space="0" w:color="auto"/>
        <w:right w:val="none" w:sz="0" w:space="0" w:color="auto"/>
      </w:divBdr>
    </w:div>
    <w:div w:id="1200702203">
      <w:bodyDiv w:val="1"/>
      <w:marLeft w:val="0"/>
      <w:marRight w:val="0"/>
      <w:marTop w:val="0"/>
      <w:marBottom w:val="0"/>
      <w:divBdr>
        <w:top w:val="none" w:sz="0" w:space="0" w:color="auto"/>
        <w:left w:val="none" w:sz="0" w:space="0" w:color="auto"/>
        <w:bottom w:val="none" w:sz="0" w:space="0" w:color="auto"/>
        <w:right w:val="none" w:sz="0" w:space="0" w:color="auto"/>
      </w:divBdr>
    </w:div>
    <w:div w:id="207882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sportal.spp.org/Studies/Tra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S@spp.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sportal.spp.org/Studies/Tra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psportal.spp.org/Studies/Tran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9692091-66b8-45b5-9087-387cbcef98ca}" enabled="1" method="Privileged" siteId="{3230926a-71b7-4370-a137-197badc066a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1862</Words>
  <Characters>10398</Characters>
  <Application>Microsoft Office Word</Application>
  <DocSecurity>0</DocSecurity>
  <Lines>228</Lines>
  <Paragraphs>90</Paragraphs>
  <ScaleCrop>false</ScaleCrop>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Ross</dc:creator>
  <cp:lastModifiedBy>Sarah Branscum</cp:lastModifiedBy>
  <cp:revision>2</cp:revision>
  <dcterms:created xsi:type="dcterms:W3CDTF">2026-05-28T14:21:00Z</dcterms:created>
  <dcterms:modified xsi:type="dcterms:W3CDTF">2026-05-28T14:21:00Z</dcterms:modified>
</cp:coreProperties>
</file>